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5E6" w:rsidRDefault="001C75E6" w:rsidP="00D370D5">
      <w:pPr>
        <w:pStyle w:val="Nagwek2"/>
        <w:tabs>
          <w:tab w:val="left" w:pos="0"/>
        </w:tabs>
        <w:spacing w:line="276" w:lineRule="auto"/>
        <w:jc w:val="center"/>
        <w:rPr>
          <w:rFonts w:ascii="Arial" w:hAnsi="Arial" w:cs="Arial"/>
          <w:color w:val="000000" w:themeColor="text1"/>
          <w:sz w:val="72"/>
          <w:szCs w:val="72"/>
        </w:rPr>
      </w:pPr>
      <w:bookmarkStart w:id="0" w:name="_Toc65527676"/>
      <w:bookmarkStart w:id="1" w:name="_Toc65668108"/>
      <w:bookmarkStart w:id="2" w:name="_Toc65668761"/>
      <w:bookmarkStart w:id="3" w:name="_Toc65671078"/>
      <w:bookmarkStart w:id="4" w:name="_Toc65672065"/>
      <w:bookmarkStart w:id="5" w:name="_Toc65672227"/>
    </w:p>
    <w:p w:rsidR="001C75E6" w:rsidRDefault="001C75E6" w:rsidP="00D370D5">
      <w:pPr>
        <w:pStyle w:val="Nagwek2"/>
        <w:tabs>
          <w:tab w:val="left" w:pos="0"/>
        </w:tabs>
        <w:spacing w:line="276" w:lineRule="auto"/>
        <w:jc w:val="center"/>
        <w:rPr>
          <w:rFonts w:ascii="Arial" w:hAnsi="Arial" w:cs="Arial"/>
          <w:color w:val="000000" w:themeColor="text1"/>
          <w:sz w:val="72"/>
          <w:szCs w:val="72"/>
        </w:rPr>
      </w:pPr>
    </w:p>
    <w:p w:rsidR="001C75E6" w:rsidRDefault="001C75E6" w:rsidP="00D370D5">
      <w:pPr>
        <w:pStyle w:val="Nagwek2"/>
        <w:tabs>
          <w:tab w:val="left" w:pos="0"/>
        </w:tabs>
        <w:spacing w:line="276" w:lineRule="auto"/>
        <w:jc w:val="center"/>
        <w:rPr>
          <w:rFonts w:ascii="Arial" w:hAnsi="Arial" w:cs="Arial"/>
          <w:color w:val="000000" w:themeColor="text1"/>
          <w:sz w:val="72"/>
          <w:szCs w:val="72"/>
        </w:rPr>
      </w:pPr>
    </w:p>
    <w:p w:rsidR="00D370D5" w:rsidRPr="001C75E6" w:rsidRDefault="00D370D5" w:rsidP="00D370D5">
      <w:pPr>
        <w:pStyle w:val="Nagwek2"/>
        <w:tabs>
          <w:tab w:val="left" w:pos="0"/>
        </w:tabs>
        <w:spacing w:line="276" w:lineRule="auto"/>
        <w:jc w:val="center"/>
        <w:rPr>
          <w:rFonts w:ascii="Arial" w:hAnsi="Arial" w:cs="Arial"/>
          <w:color w:val="000000" w:themeColor="text1"/>
          <w:sz w:val="72"/>
          <w:szCs w:val="72"/>
        </w:rPr>
      </w:pPr>
      <w:bookmarkStart w:id="6" w:name="_Toc192519760"/>
      <w:r w:rsidRPr="001C75E6">
        <w:rPr>
          <w:rFonts w:ascii="Arial" w:hAnsi="Arial" w:cs="Arial"/>
          <w:color w:val="000000" w:themeColor="text1"/>
          <w:sz w:val="72"/>
          <w:szCs w:val="72"/>
        </w:rPr>
        <w:t>Regulamin</w:t>
      </w:r>
      <w:bookmarkEnd w:id="6"/>
    </w:p>
    <w:p w:rsidR="00D370D5" w:rsidRPr="001C75E6" w:rsidRDefault="00D370D5" w:rsidP="00D370D5">
      <w:pPr>
        <w:pStyle w:val="Nagwek2"/>
        <w:tabs>
          <w:tab w:val="left" w:pos="0"/>
        </w:tabs>
        <w:spacing w:line="276" w:lineRule="auto"/>
        <w:jc w:val="center"/>
        <w:rPr>
          <w:rFonts w:ascii="Arial" w:hAnsi="Arial" w:cs="Arial"/>
          <w:color w:val="000000" w:themeColor="text1"/>
        </w:rPr>
      </w:pPr>
      <w:bookmarkStart w:id="7" w:name="_Toc192519761"/>
      <w:r w:rsidRPr="001C75E6">
        <w:rPr>
          <w:rFonts w:ascii="Arial" w:hAnsi="Arial" w:cs="Arial"/>
          <w:color w:val="000000" w:themeColor="text1"/>
          <w:sz w:val="72"/>
          <w:szCs w:val="72"/>
        </w:rPr>
        <w:t>Zakładowego Funduszu Świadczeń Socjalnych</w:t>
      </w:r>
      <w:bookmarkEnd w:id="0"/>
      <w:bookmarkEnd w:id="1"/>
      <w:bookmarkEnd w:id="2"/>
      <w:bookmarkEnd w:id="3"/>
      <w:bookmarkEnd w:id="4"/>
      <w:bookmarkEnd w:id="5"/>
      <w:bookmarkEnd w:id="7"/>
    </w:p>
    <w:p w:rsidR="00D370D5" w:rsidRPr="001C75E6" w:rsidRDefault="00D370D5" w:rsidP="00D370D5">
      <w:pPr>
        <w:tabs>
          <w:tab w:val="left" w:pos="0"/>
        </w:tabs>
        <w:spacing w:line="276" w:lineRule="auto"/>
        <w:jc w:val="center"/>
        <w:rPr>
          <w:rFonts w:ascii="Arial" w:hAnsi="Arial" w:cs="Arial"/>
          <w:color w:val="000000" w:themeColor="text1"/>
          <w:sz w:val="32"/>
          <w:szCs w:val="32"/>
        </w:rPr>
      </w:pPr>
    </w:p>
    <w:p w:rsidR="00D370D5" w:rsidRPr="00260FBB" w:rsidRDefault="00D370D5" w:rsidP="00D370D5">
      <w:pPr>
        <w:tabs>
          <w:tab w:val="left" w:pos="0"/>
        </w:tabs>
        <w:spacing w:line="276" w:lineRule="auto"/>
        <w:jc w:val="center"/>
        <w:rPr>
          <w:rFonts w:ascii="Arial" w:hAnsi="Arial" w:cs="Arial"/>
          <w:color w:val="C00000"/>
          <w:sz w:val="32"/>
          <w:szCs w:val="32"/>
        </w:rPr>
      </w:pPr>
      <w:r w:rsidRPr="00260FBB">
        <w:rPr>
          <w:rFonts w:ascii="Arial" w:hAnsi="Arial" w:cs="Arial"/>
          <w:color w:val="C00000"/>
          <w:sz w:val="32"/>
          <w:szCs w:val="32"/>
        </w:rPr>
        <w:t xml:space="preserve">w Szkole Podstawowej </w:t>
      </w:r>
    </w:p>
    <w:p w:rsidR="00D370D5" w:rsidRPr="00260FBB" w:rsidRDefault="00D370D5" w:rsidP="00D370D5">
      <w:pPr>
        <w:tabs>
          <w:tab w:val="left" w:pos="0"/>
        </w:tabs>
        <w:spacing w:line="276" w:lineRule="auto"/>
        <w:jc w:val="center"/>
        <w:rPr>
          <w:rFonts w:ascii="Arial" w:hAnsi="Arial" w:cs="Arial"/>
          <w:color w:val="C00000"/>
          <w:sz w:val="56"/>
          <w:szCs w:val="56"/>
        </w:rPr>
      </w:pPr>
      <w:r w:rsidRPr="00260FBB">
        <w:rPr>
          <w:rFonts w:ascii="Arial" w:hAnsi="Arial" w:cs="Arial"/>
          <w:color w:val="C00000"/>
          <w:sz w:val="32"/>
          <w:szCs w:val="32"/>
        </w:rPr>
        <w:t>im.</w:t>
      </w:r>
      <w:r w:rsidR="006B0EC1" w:rsidRPr="00260FBB">
        <w:rPr>
          <w:rFonts w:ascii="Arial" w:hAnsi="Arial" w:cs="Arial"/>
          <w:color w:val="C00000"/>
          <w:sz w:val="32"/>
          <w:szCs w:val="32"/>
        </w:rPr>
        <w:t xml:space="preserve"> Kornela Makuszyńskiego w Kobylnicy</w:t>
      </w:r>
    </w:p>
    <w:p w:rsidR="00D370D5" w:rsidRPr="001C75E6" w:rsidRDefault="00D370D5" w:rsidP="00D370D5">
      <w:pPr>
        <w:tabs>
          <w:tab w:val="left" w:pos="0"/>
        </w:tabs>
        <w:spacing w:line="276" w:lineRule="auto"/>
        <w:jc w:val="both"/>
        <w:rPr>
          <w:rFonts w:ascii="Arial" w:hAnsi="Arial" w:cs="Arial"/>
          <w:color w:val="000000" w:themeColor="text1"/>
          <w:sz w:val="56"/>
          <w:szCs w:val="56"/>
        </w:rPr>
      </w:pPr>
    </w:p>
    <w:p w:rsidR="00D370D5" w:rsidRPr="001C75E6" w:rsidRDefault="00D370D5" w:rsidP="00D370D5">
      <w:pPr>
        <w:tabs>
          <w:tab w:val="left" w:pos="0"/>
        </w:tabs>
        <w:spacing w:line="276" w:lineRule="auto"/>
        <w:jc w:val="both"/>
        <w:rPr>
          <w:rFonts w:ascii="Arial" w:hAnsi="Arial" w:cs="Arial"/>
          <w:color w:val="000000" w:themeColor="text1"/>
          <w:sz w:val="56"/>
          <w:szCs w:val="56"/>
        </w:rPr>
      </w:pPr>
    </w:p>
    <w:p w:rsidR="00D370D5" w:rsidRPr="001C75E6" w:rsidRDefault="00D370D5" w:rsidP="00D370D5">
      <w:pPr>
        <w:tabs>
          <w:tab w:val="left" w:pos="0"/>
        </w:tabs>
        <w:spacing w:line="276" w:lineRule="auto"/>
        <w:jc w:val="both"/>
        <w:rPr>
          <w:rFonts w:ascii="Arial" w:hAnsi="Arial" w:cs="Arial"/>
          <w:color w:val="000000" w:themeColor="text1"/>
          <w:sz w:val="56"/>
          <w:szCs w:val="56"/>
        </w:rPr>
      </w:pPr>
    </w:p>
    <w:p w:rsidR="00D370D5" w:rsidRPr="001C75E6" w:rsidRDefault="00D370D5" w:rsidP="00D370D5">
      <w:pPr>
        <w:tabs>
          <w:tab w:val="left" w:pos="0"/>
        </w:tabs>
        <w:spacing w:line="276" w:lineRule="auto"/>
        <w:jc w:val="both"/>
        <w:rPr>
          <w:rFonts w:ascii="Arial" w:hAnsi="Arial" w:cs="Arial"/>
          <w:color w:val="000000" w:themeColor="text1"/>
          <w:sz w:val="56"/>
          <w:szCs w:val="56"/>
        </w:rPr>
      </w:pPr>
    </w:p>
    <w:p w:rsidR="00D370D5" w:rsidRPr="001C75E6" w:rsidRDefault="00D370D5" w:rsidP="00D370D5">
      <w:pPr>
        <w:tabs>
          <w:tab w:val="left" w:pos="0"/>
        </w:tabs>
        <w:spacing w:line="276" w:lineRule="auto"/>
        <w:jc w:val="both"/>
        <w:rPr>
          <w:rFonts w:ascii="Arial" w:hAnsi="Arial" w:cs="Arial"/>
          <w:color w:val="000000" w:themeColor="text1"/>
          <w:sz w:val="56"/>
          <w:szCs w:val="56"/>
        </w:rPr>
      </w:pPr>
    </w:p>
    <w:p w:rsidR="00D370D5" w:rsidRPr="001C75E6" w:rsidRDefault="00D370D5" w:rsidP="00D370D5">
      <w:pPr>
        <w:tabs>
          <w:tab w:val="left" w:pos="0"/>
        </w:tabs>
        <w:spacing w:line="276" w:lineRule="auto"/>
        <w:jc w:val="both"/>
        <w:rPr>
          <w:rFonts w:ascii="Arial" w:hAnsi="Arial" w:cs="Arial"/>
          <w:color w:val="000000" w:themeColor="text1"/>
          <w:sz w:val="56"/>
          <w:szCs w:val="56"/>
        </w:rPr>
      </w:pPr>
    </w:p>
    <w:p w:rsidR="00D370D5" w:rsidRPr="001C75E6" w:rsidRDefault="00D370D5" w:rsidP="00D370D5">
      <w:pPr>
        <w:tabs>
          <w:tab w:val="left" w:pos="0"/>
        </w:tabs>
        <w:spacing w:line="276" w:lineRule="auto"/>
        <w:jc w:val="both"/>
        <w:rPr>
          <w:rFonts w:ascii="Arial" w:hAnsi="Arial" w:cs="Arial"/>
          <w:color w:val="000000" w:themeColor="text1"/>
          <w:sz w:val="56"/>
          <w:szCs w:val="56"/>
        </w:rPr>
      </w:pPr>
    </w:p>
    <w:p w:rsidR="00D370D5" w:rsidRPr="001C75E6" w:rsidRDefault="00D370D5" w:rsidP="00D370D5">
      <w:pPr>
        <w:tabs>
          <w:tab w:val="left" w:pos="0"/>
        </w:tabs>
        <w:spacing w:line="276" w:lineRule="auto"/>
        <w:jc w:val="both"/>
        <w:rPr>
          <w:rFonts w:ascii="Arial" w:hAnsi="Arial" w:cs="Arial"/>
          <w:color w:val="000000" w:themeColor="text1"/>
        </w:rPr>
      </w:pPr>
    </w:p>
    <w:p w:rsidR="00D370D5" w:rsidRPr="001C75E6" w:rsidRDefault="00D370D5" w:rsidP="00D370D5">
      <w:pPr>
        <w:tabs>
          <w:tab w:val="left" w:pos="0"/>
        </w:tabs>
        <w:spacing w:line="276" w:lineRule="auto"/>
        <w:jc w:val="both"/>
        <w:rPr>
          <w:rFonts w:ascii="Arial" w:hAnsi="Arial" w:cs="Arial"/>
          <w:color w:val="000000" w:themeColor="text1"/>
        </w:rPr>
      </w:pPr>
    </w:p>
    <w:p w:rsidR="00D370D5" w:rsidRPr="001C75E6" w:rsidRDefault="00D370D5" w:rsidP="00D370D5">
      <w:pPr>
        <w:tabs>
          <w:tab w:val="left" w:pos="0"/>
        </w:tabs>
        <w:spacing w:line="276" w:lineRule="auto"/>
        <w:jc w:val="both"/>
        <w:rPr>
          <w:rFonts w:ascii="Arial" w:hAnsi="Arial" w:cs="Arial"/>
          <w:color w:val="000000" w:themeColor="text1"/>
        </w:rPr>
      </w:pPr>
    </w:p>
    <w:p w:rsidR="00D370D5" w:rsidRPr="001C75E6" w:rsidRDefault="00D370D5" w:rsidP="00D370D5">
      <w:pPr>
        <w:tabs>
          <w:tab w:val="left" w:pos="0"/>
        </w:tabs>
        <w:spacing w:line="276" w:lineRule="auto"/>
        <w:jc w:val="both"/>
        <w:rPr>
          <w:rFonts w:ascii="Arial" w:hAnsi="Arial" w:cs="Arial"/>
          <w:color w:val="000000" w:themeColor="text1"/>
        </w:rPr>
      </w:pPr>
    </w:p>
    <w:p w:rsidR="00D370D5" w:rsidRDefault="00D370D5" w:rsidP="00D370D5">
      <w:pPr>
        <w:tabs>
          <w:tab w:val="left" w:pos="0"/>
        </w:tabs>
        <w:spacing w:line="276" w:lineRule="auto"/>
        <w:jc w:val="both"/>
        <w:rPr>
          <w:rFonts w:ascii="Arial" w:hAnsi="Arial" w:cs="Arial"/>
          <w:color w:val="000000" w:themeColor="text1"/>
        </w:rPr>
      </w:pPr>
    </w:p>
    <w:p w:rsidR="001C75E6" w:rsidRPr="001C75E6" w:rsidRDefault="001C75E6" w:rsidP="00D370D5">
      <w:pPr>
        <w:tabs>
          <w:tab w:val="left" w:pos="0"/>
        </w:tabs>
        <w:spacing w:line="276" w:lineRule="auto"/>
        <w:jc w:val="both"/>
        <w:rPr>
          <w:rFonts w:ascii="Arial" w:hAnsi="Arial" w:cs="Arial"/>
          <w:color w:val="000000" w:themeColor="text1"/>
        </w:rPr>
      </w:pPr>
    </w:p>
    <w:p w:rsidR="00066A3F" w:rsidRPr="00066A3F" w:rsidRDefault="00D370D5" w:rsidP="00066A3F">
      <w:pPr>
        <w:pStyle w:val="Nagwekspisutreci"/>
        <w:tabs>
          <w:tab w:val="left" w:pos="0"/>
          <w:tab w:val="left" w:pos="142"/>
        </w:tabs>
        <w:spacing w:line="276" w:lineRule="auto"/>
        <w:jc w:val="both"/>
        <w:rPr>
          <w:rFonts w:ascii="Arial" w:hAnsi="Arial" w:cs="Arial"/>
          <w:noProof/>
          <w:sz w:val="22"/>
          <w:szCs w:val="22"/>
        </w:rPr>
      </w:pPr>
      <w:r w:rsidRPr="001C75E6">
        <w:rPr>
          <w:rFonts w:ascii="Arial" w:hAnsi="Arial" w:cs="Arial"/>
          <w:b/>
          <w:bCs/>
          <w:color w:val="000000" w:themeColor="text1"/>
          <w:sz w:val="28"/>
          <w:szCs w:val="28"/>
        </w:rPr>
        <w:t>Spis treści:</w:t>
      </w:r>
      <w:r w:rsidR="00D17DC3" w:rsidRPr="00D17DC3">
        <w:rPr>
          <w:rStyle w:val="Hipercze"/>
          <w:rFonts w:eastAsia="SimSun"/>
          <w:noProof/>
          <w:color w:val="000000" w:themeColor="text1"/>
        </w:rPr>
        <w:fldChar w:fldCharType="begin"/>
      </w:r>
      <w:r w:rsidRPr="001C75E6">
        <w:rPr>
          <w:rStyle w:val="Hipercze"/>
          <w:rFonts w:ascii="Arial" w:eastAsia="SimSun" w:hAnsi="Arial" w:cs="Arial"/>
          <w:noProof/>
          <w:color w:val="000000" w:themeColor="text1"/>
          <w:kern w:val="2"/>
          <w:sz w:val="24"/>
          <w:szCs w:val="24"/>
        </w:rPr>
        <w:instrText xml:space="preserve"> TOC \o "1-3" \h \z \u </w:instrText>
      </w:r>
      <w:r w:rsidR="00D17DC3" w:rsidRPr="00D17DC3">
        <w:rPr>
          <w:rStyle w:val="Hipercze"/>
          <w:rFonts w:eastAsia="SimSun"/>
          <w:noProof/>
          <w:color w:val="000000" w:themeColor="text1"/>
        </w:rPr>
        <w:fldChar w:fldCharType="separate"/>
      </w:r>
    </w:p>
    <w:p w:rsidR="00066A3F" w:rsidRPr="00066A3F" w:rsidRDefault="00D17DC3">
      <w:pPr>
        <w:pStyle w:val="Spistreci1"/>
        <w:rPr>
          <w:rFonts w:eastAsiaTheme="minorEastAsia"/>
          <w:bCs w:val="0"/>
          <w:color w:val="auto"/>
          <w:kern w:val="0"/>
          <w:sz w:val="22"/>
          <w:szCs w:val="22"/>
          <w:lang w:bidi="ar-SA"/>
        </w:rPr>
      </w:pPr>
      <w:hyperlink w:anchor="_Toc192519762" w:history="1">
        <w:r w:rsidR="00066A3F" w:rsidRPr="00066A3F">
          <w:rPr>
            <w:rStyle w:val="Hipercze"/>
            <w:sz w:val="22"/>
            <w:szCs w:val="22"/>
          </w:rPr>
          <w:t>I Postanowienia ogólne</w:t>
        </w:r>
        <w:r w:rsidR="00066A3F" w:rsidRPr="00066A3F">
          <w:rPr>
            <w:webHidden/>
            <w:sz w:val="22"/>
            <w:szCs w:val="22"/>
          </w:rPr>
          <w:tab/>
        </w:r>
        <w:r w:rsidRPr="00066A3F">
          <w:rPr>
            <w:webHidden/>
            <w:sz w:val="22"/>
            <w:szCs w:val="22"/>
          </w:rPr>
          <w:fldChar w:fldCharType="begin"/>
        </w:r>
        <w:r w:rsidR="00066A3F" w:rsidRPr="00066A3F">
          <w:rPr>
            <w:webHidden/>
            <w:sz w:val="22"/>
            <w:szCs w:val="22"/>
          </w:rPr>
          <w:instrText xml:space="preserve"> PAGEREF _Toc192519762 \h </w:instrText>
        </w:r>
        <w:r w:rsidRPr="00066A3F">
          <w:rPr>
            <w:webHidden/>
            <w:sz w:val="22"/>
            <w:szCs w:val="22"/>
          </w:rPr>
        </w:r>
        <w:r w:rsidRPr="00066A3F">
          <w:rPr>
            <w:webHidden/>
            <w:sz w:val="22"/>
            <w:szCs w:val="22"/>
          </w:rPr>
          <w:fldChar w:fldCharType="separate"/>
        </w:r>
        <w:r w:rsidR="00FA54EA">
          <w:rPr>
            <w:webHidden/>
            <w:sz w:val="22"/>
            <w:szCs w:val="22"/>
          </w:rPr>
          <w:t>3</w:t>
        </w:r>
        <w:r w:rsidRPr="00066A3F">
          <w:rPr>
            <w:webHidden/>
            <w:sz w:val="22"/>
            <w:szCs w:val="22"/>
          </w:rPr>
          <w:fldChar w:fldCharType="end"/>
        </w:r>
      </w:hyperlink>
    </w:p>
    <w:p w:rsidR="00066A3F" w:rsidRPr="00066A3F" w:rsidRDefault="00D17DC3">
      <w:pPr>
        <w:pStyle w:val="Spistreci1"/>
        <w:rPr>
          <w:rFonts w:eastAsiaTheme="minorEastAsia"/>
          <w:bCs w:val="0"/>
          <w:color w:val="auto"/>
          <w:kern w:val="0"/>
          <w:sz w:val="22"/>
          <w:szCs w:val="22"/>
          <w:lang w:bidi="ar-SA"/>
        </w:rPr>
      </w:pPr>
      <w:hyperlink w:anchor="_Toc192519763" w:history="1">
        <w:r w:rsidR="00066A3F" w:rsidRPr="00066A3F">
          <w:rPr>
            <w:rStyle w:val="Hipercze"/>
            <w:sz w:val="22"/>
            <w:szCs w:val="22"/>
          </w:rPr>
          <w:t>II.</w:t>
        </w:r>
        <w:r w:rsidR="00066A3F" w:rsidRPr="00066A3F">
          <w:rPr>
            <w:rFonts w:eastAsiaTheme="minorEastAsia"/>
            <w:bCs w:val="0"/>
            <w:color w:val="auto"/>
            <w:kern w:val="0"/>
            <w:sz w:val="22"/>
            <w:szCs w:val="22"/>
            <w:lang w:bidi="ar-SA"/>
          </w:rPr>
          <w:tab/>
        </w:r>
        <w:r w:rsidR="00066A3F" w:rsidRPr="00066A3F">
          <w:rPr>
            <w:rStyle w:val="Hipercze"/>
            <w:sz w:val="22"/>
            <w:szCs w:val="22"/>
          </w:rPr>
          <w:t>Tworzenie funduszu</w:t>
        </w:r>
        <w:r w:rsidR="00066A3F" w:rsidRPr="00066A3F">
          <w:rPr>
            <w:webHidden/>
            <w:sz w:val="22"/>
            <w:szCs w:val="22"/>
          </w:rPr>
          <w:tab/>
        </w:r>
        <w:r w:rsidRPr="00066A3F">
          <w:rPr>
            <w:webHidden/>
            <w:sz w:val="22"/>
            <w:szCs w:val="22"/>
          </w:rPr>
          <w:fldChar w:fldCharType="begin"/>
        </w:r>
        <w:r w:rsidR="00066A3F" w:rsidRPr="00066A3F">
          <w:rPr>
            <w:webHidden/>
            <w:sz w:val="22"/>
            <w:szCs w:val="22"/>
          </w:rPr>
          <w:instrText xml:space="preserve"> PAGEREF _Toc192519763 \h </w:instrText>
        </w:r>
        <w:r w:rsidRPr="00066A3F">
          <w:rPr>
            <w:webHidden/>
            <w:sz w:val="22"/>
            <w:szCs w:val="22"/>
          </w:rPr>
        </w:r>
        <w:r w:rsidRPr="00066A3F">
          <w:rPr>
            <w:webHidden/>
            <w:sz w:val="22"/>
            <w:szCs w:val="22"/>
          </w:rPr>
          <w:fldChar w:fldCharType="separate"/>
        </w:r>
        <w:r w:rsidR="00FA54EA">
          <w:rPr>
            <w:webHidden/>
            <w:sz w:val="22"/>
            <w:szCs w:val="22"/>
          </w:rPr>
          <w:t>5</w:t>
        </w:r>
        <w:r w:rsidRPr="00066A3F">
          <w:rPr>
            <w:webHidden/>
            <w:sz w:val="22"/>
            <w:szCs w:val="22"/>
          </w:rPr>
          <w:fldChar w:fldCharType="end"/>
        </w:r>
      </w:hyperlink>
    </w:p>
    <w:p w:rsidR="00066A3F" w:rsidRPr="00066A3F" w:rsidRDefault="00D17DC3">
      <w:pPr>
        <w:pStyle w:val="Spistreci1"/>
        <w:rPr>
          <w:rFonts w:eastAsiaTheme="minorEastAsia"/>
          <w:bCs w:val="0"/>
          <w:color w:val="auto"/>
          <w:kern w:val="0"/>
          <w:sz w:val="22"/>
          <w:szCs w:val="22"/>
          <w:lang w:bidi="ar-SA"/>
        </w:rPr>
      </w:pPr>
      <w:hyperlink w:anchor="_Toc192519764" w:history="1">
        <w:r w:rsidR="00066A3F" w:rsidRPr="00066A3F">
          <w:rPr>
            <w:rStyle w:val="Hipercze"/>
            <w:sz w:val="22"/>
            <w:szCs w:val="22"/>
          </w:rPr>
          <w:t>III.</w:t>
        </w:r>
        <w:r w:rsidR="00066A3F" w:rsidRPr="00066A3F">
          <w:rPr>
            <w:rFonts w:eastAsiaTheme="minorEastAsia"/>
            <w:bCs w:val="0"/>
            <w:color w:val="auto"/>
            <w:kern w:val="0"/>
            <w:sz w:val="22"/>
            <w:szCs w:val="22"/>
            <w:lang w:bidi="ar-SA"/>
          </w:rPr>
          <w:tab/>
        </w:r>
        <w:r w:rsidR="00066A3F" w:rsidRPr="00066A3F">
          <w:rPr>
            <w:rStyle w:val="Hipercze"/>
            <w:sz w:val="22"/>
            <w:szCs w:val="22"/>
          </w:rPr>
          <w:t>Przeznaczenie Funduszu</w:t>
        </w:r>
        <w:r w:rsidR="00066A3F" w:rsidRPr="00066A3F">
          <w:rPr>
            <w:webHidden/>
            <w:sz w:val="22"/>
            <w:szCs w:val="22"/>
          </w:rPr>
          <w:tab/>
        </w:r>
        <w:r w:rsidRPr="00066A3F">
          <w:rPr>
            <w:webHidden/>
            <w:sz w:val="22"/>
            <w:szCs w:val="22"/>
          </w:rPr>
          <w:fldChar w:fldCharType="begin"/>
        </w:r>
        <w:r w:rsidR="00066A3F" w:rsidRPr="00066A3F">
          <w:rPr>
            <w:webHidden/>
            <w:sz w:val="22"/>
            <w:szCs w:val="22"/>
          </w:rPr>
          <w:instrText xml:space="preserve"> PAGEREF _Toc192519764 \h </w:instrText>
        </w:r>
        <w:r w:rsidRPr="00066A3F">
          <w:rPr>
            <w:webHidden/>
            <w:sz w:val="22"/>
            <w:szCs w:val="22"/>
          </w:rPr>
        </w:r>
        <w:r w:rsidRPr="00066A3F">
          <w:rPr>
            <w:webHidden/>
            <w:sz w:val="22"/>
            <w:szCs w:val="22"/>
          </w:rPr>
          <w:fldChar w:fldCharType="separate"/>
        </w:r>
        <w:r w:rsidR="00FA54EA">
          <w:rPr>
            <w:webHidden/>
            <w:sz w:val="22"/>
            <w:szCs w:val="22"/>
          </w:rPr>
          <w:t>6</w:t>
        </w:r>
        <w:r w:rsidRPr="00066A3F">
          <w:rPr>
            <w:webHidden/>
            <w:sz w:val="22"/>
            <w:szCs w:val="22"/>
          </w:rPr>
          <w:fldChar w:fldCharType="end"/>
        </w:r>
      </w:hyperlink>
    </w:p>
    <w:p w:rsidR="00066A3F" w:rsidRPr="00066A3F" w:rsidRDefault="00D17DC3">
      <w:pPr>
        <w:pStyle w:val="Spistreci1"/>
        <w:rPr>
          <w:rFonts w:eastAsiaTheme="minorEastAsia"/>
          <w:bCs w:val="0"/>
          <w:color w:val="auto"/>
          <w:kern w:val="0"/>
          <w:sz w:val="22"/>
          <w:szCs w:val="22"/>
          <w:lang w:bidi="ar-SA"/>
        </w:rPr>
      </w:pPr>
      <w:hyperlink w:anchor="_Toc192519765" w:history="1">
        <w:r w:rsidR="00066A3F" w:rsidRPr="00066A3F">
          <w:rPr>
            <w:rStyle w:val="Hipercze"/>
            <w:sz w:val="22"/>
            <w:szCs w:val="22"/>
          </w:rPr>
          <w:t>IV.</w:t>
        </w:r>
        <w:r w:rsidR="00066A3F" w:rsidRPr="00066A3F">
          <w:rPr>
            <w:rFonts w:eastAsiaTheme="minorEastAsia"/>
            <w:bCs w:val="0"/>
            <w:color w:val="auto"/>
            <w:kern w:val="0"/>
            <w:sz w:val="22"/>
            <w:szCs w:val="22"/>
            <w:lang w:bidi="ar-SA"/>
          </w:rPr>
          <w:tab/>
        </w:r>
        <w:r w:rsidR="00066A3F" w:rsidRPr="00066A3F">
          <w:rPr>
            <w:rStyle w:val="Hipercze"/>
            <w:sz w:val="22"/>
            <w:szCs w:val="22"/>
          </w:rPr>
          <w:t>Uprawnieni do korzystania  z Zakładowego Funduszu Świadczeń Socjalnych</w:t>
        </w:r>
        <w:r w:rsidR="00066A3F" w:rsidRPr="00066A3F">
          <w:rPr>
            <w:webHidden/>
            <w:sz w:val="22"/>
            <w:szCs w:val="22"/>
          </w:rPr>
          <w:tab/>
        </w:r>
        <w:r w:rsidRPr="00066A3F">
          <w:rPr>
            <w:webHidden/>
            <w:sz w:val="22"/>
            <w:szCs w:val="22"/>
          </w:rPr>
          <w:fldChar w:fldCharType="begin"/>
        </w:r>
        <w:r w:rsidR="00066A3F" w:rsidRPr="00066A3F">
          <w:rPr>
            <w:webHidden/>
            <w:sz w:val="22"/>
            <w:szCs w:val="22"/>
          </w:rPr>
          <w:instrText xml:space="preserve"> PAGEREF _Toc192519765 \h </w:instrText>
        </w:r>
        <w:r w:rsidRPr="00066A3F">
          <w:rPr>
            <w:webHidden/>
            <w:sz w:val="22"/>
            <w:szCs w:val="22"/>
          </w:rPr>
        </w:r>
        <w:r w:rsidRPr="00066A3F">
          <w:rPr>
            <w:webHidden/>
            <w:sz w:val="22"/>
            <w:szCs w:val="22"/>
          </w:rPr>
          <w:fldChar w:fldCharType="separate"/>
        </w:r>
        <w:r w:rsidR="00FA54EA">
          <w:rPr>
            <w:webHidden/>
            <w:sz w:val="22"/>
            <w:szCs w:val="22"/>
          </w:rPr>
          <w:t>7</w:t>
        </w:r>
        <w:r w:rsidRPr="00066A3F">
          <w:rPr>
            <w:webHidden/>
            <w:sz w:val="22"/>
            <w:szCs w:val="22"/>
          </w:rPr>
          <w:fldChar w:fldCharType="end"/>
        </w:r>
      </w:hyperlink>
    </w:p>
    <w:p w:rsidR="00066A3F" w:rsidRPr="00066A3F" w:rsidRDefault="00D17DC3">
      <w:pPr>
        <w:pStyle w:val="Spistreci1"/>
        <w:rPr>
          <w:rFonts w:eastAsiaTheme="minorEastAsia"/>
          <w:bCs w:val="0"/>
          <w:color w:val="auto"/>
          <w:kern w:val="0"/>
          <w:sz w:val="22"/>
          <w:szCs w:val="22"/>
          <w:lang w:bidi="ar-SA"/>
        </w:rPr>
      </w:pPr>
      <w:hyperlink w:anchor="_Toc192519766" w:history="1">
        <w:r w:rsidR="00066A3F" w:rsidRPr="00066A3F">
          <w:rPr>
            <w:rStyle w:val="Hipercze"/>
            <w:sz w:val="22"/>
            <w:szCs w:val="22"/>
          </w:rPr>
          <w:t>V.</w:t>
        </w:r>
        <w:r w:rsidR="00066A3F" w:rsidRPr="00066A3F">
          <w:rPr>
            <w:rFonts w:eastAsiaTheme="minorEastAsia"/>
            <w:bCs w:val="0"/>
            <w:color w:val="auto"/>
            <w:kern w:val="0"/>
            <w:sz w:val="22"/>
            <w:szCs w:val="22"/>
            <w:lang w:bidi="ar-SA"/>
          </w:rPr>
          <w:tab/>
        </w:r>
        <w:r w:rsidR="00066A3F" w:rsidRPr="00066A3F">
          <w:rPr>
            <w:rStyle w:val="Hipercze"/>
            <w:sz w:val="22"/>
            <w:szCs w:val="22"/>
          </w:rPr>
          <w:t>Zasady i tryb ubiegania się o świadczenia finansowe z Funduszu</w:t>
        </w:r>
        <w:r w:rsidR="00066A3F" w:rsidRPr="00066A3F">
          <w:rPr>
            <w:webHidden/>
            <w:sz w:val="22"/>
            <w:szCs w:val="22"/>
          </w:rPr>
          <w:tab/>
        </w:r>
        <w:r w:rsidRPr="00066A3F">
          <w:rPr>
            <w:webHidden/>
            <w:sz w:val="22"/>
            <w:szCs w:val="22"/>
          </w:rPr>
          <w:fldChar w:fldCharType="begin"/>
        </w:r>
        <w:r w:rsidR="00066A3F" w:rsidRPr="00066A3F">
          <w:rPr>
            <w:webHidden/>
            <w:sz w:val="22"/>
            <w:szCs w:val="22"/>
          </w:rPr>
          <w:instrText xml:space="preserve"> PAGEREF _Toc192519766 \h </w:instrText>
        </w:r>
        <w:r w:rsidRPr="00066A3F">
          <w:rPr>
            <w:webHidden/>
            <w:sz w:val="22"/>
            <w:szCs w:val="22"/>
          </w:rPr>
        </w:r>
        <w:r w:rsidRPr="00066A3F">
          <w:rPr>
            <w:webHidden/>
            <w:sz w:val="22"/>
            <w:szCs w:val="22"/>
          </w:rPr>
          <w:fldChar w:fldCharType="separate"/>
        </w:r>
        <w:r w:rsidR="00FA54EA">
          <w:rPr>
            <w:webHidden/>
            <w:sz w:val="22"/>
            <w:szCs w:val="22"/>
          </w:rPr>
          <w:t>8</w:t>
        </w:r>
        <w:r w:rsidRPr="00066A3F">
          <w:rPr>
            <w:webHidden/>
            <w:sz w:val="22"/>
            <w:szCs w:val="22"/>
          </w:rPr>
          <w:fldChar w:fldCharType="end"/>
        </w:r>
      </w:hyperlink>
    </w:p>
    <w:p w:rsidR="00066A3F" w:rsidRDefault="00D17DC3" w:rsidP="00066A3F">
      <w:pPr>
        <w:pStyle w:val="Spistreci1"/>
      </w:pPr>
      <w:hyperlink w:anchor="_Toc192519767" w:history="1">
        <w:r w:rsidR="00066A3F" w:rsidRPr="00066A3F">
          <w:rPr>
            <w:rStyle w:val="Hipercze"/>
            <w:sz w:val="22"/>
            <w:szCs w:val="22"/>
          </w:rPr>
          <w:t>VI. Dokumenty niezbędne w celu ubiegania się  o świadczenia z Funduszu</w:t>
        </w:r>
        <w:r w:rsidR="00066A3F" w:rsidRPr="00066A3F">
          <w:rPr>
            <w:webHidden/>
            <w:sz w:val="22"/>
            <w:szCs w:val="22"/>
          </w:rPr>
          <w:tab/>
        </w:r>
        <w:r w:rsidRPr="00066A3F">
          <w:rPr>
            <w:webHidden/>
            <w:sz w:val="22"/>
            <w:szCs w:val="22"/>
          </w:rPr>
          <w:fldChar w:fldCharType="begin"/>
        </w:r>
        <w:r w:rsidR="00066A3F" w:rsidRPr="00066A3F">
          <w:rPr>
            <w:webHidden/>
            <w:sz w:val="22"/>
            <w:szCs w:val="22"/>
          </w:rPr>
          <w:instrText xml:space="preserve"> PAGEREF _Toc192519767 \h </w:instrText>
        </w:r>
        <w:r w:rsidRPr="00066A3F">
          <w:rPr>
            <w:webHidden/>
            <w:sz w:val="22"/>
            <w:szCs w:val="22"/>
          </w:rPr>
        </w:r>
        <w:r w:rsidRPr="00066A3F">
          <w:rPr>
            <w:webHidden/>
            <w:sz w:val="22"/>
            <w:szCs w:val="22"/>
          </w:rPr>
          <w:fldChar w:fldCharType="separate"/>
        </w:r>
        <w:r w:rsidR="00FA54EA">
          <w:rPr>
            <w:webHidden/>
            <w:sz w:val="22"/>
            <w:szCs w:val="22"/>
          </w:rPr>
          <w:t>9</w:t>
        </w:r>
        <w:r w:rsidRPr="00066A3F">
          <w:rPr>
            <w:webHidden/>
            <w:sz w:val="22"/>
            <w:szCs w:val="22"/>
          </w:rPr>
          <w:fldChar w:fldCharType="end"/>
        </w:r>
      </w:hyperlink>
    </w:p>
    <w:p w:rsidR="00260FBB" w:rsidRPr="00260FBB" w:rsidRDefault="00260FBB" w:rsidP="00260FBB">
      <w:pPr>
        <w:rPr>
          <w:rFonts w:ascii="Arial" w:hAnsi="Arial" w:cs="Arial"/>
          <w:sz w:val="22"/>
          <w:szCs w:val="22"/>
          <w:lang w:eastAsia="pl-PL"/>
        </w:rPr>
      </w:pPr>
      <w:r w:rsidRPr="00260FBB">
        <w:rPr>
          <w:rFonts w:ascii="Arial" w:hAnsi="Arial" w:cs="Arial"/>
          <w:sz w:val="22"/>
          <w:szCs w:val="22"/>
          <w:lang w:eastAsia="pl-PL"/>
        </w:rPr>
        <w:t>VII. Pożyczki mieszkaniowe</w:t>
      </w:r>
      <w:r>
        <w:rPr>
          <w:rFonts w:ascii="Arial" w:hAnsi="Arial" w:cs="Arial"/>
          <w:sz w:val="22"/>
          <w:szCs w:val="22"/>
          <w:lang w:eastAsia="pl-PL"/>
        </w:rPr>
        <w:t xml:space="preserve">  ………………………………………………………………………10</w:t>
      </w:r>
    </w:p>
    <w:p w:rsidR="00066A3F" w:rsidRPr="00066A3F" w:rsidRDefault="00D17DC3">
      <w:pPr>
        <w:pStyle w:val="Spistreci1"/>
        <w:rPr>
          <w:rFonts w:eastAsiaTheme="minorEastAsia"/>
          <w:bCs w:val="0"/>
          <w:color w:val="auto"/>
          <w:kern w:val="0"/>
          <w:sz w:val="22"/>
          <w:szCs w:val="22"/>
          <w:lang w:bidi="ar-SA"/>
        </w:rPr>
      </w:pPr>
      <w:hyperlink w:anchor="_Toc192519769" w:history="1">
        <w:r w:rsidR="00066A3F" w:rsidRPr="00066A3F">
          <w:rPr>
            <w:rStyle w:val="Hipercze"/>
            <w:sz w:val="22"/>
            <w:szCs w:val="22"/>
          </w:rPr>
          <w:t>VIII. Postanowienia końcowe</w:t>
        </w:r>
        <w:r w:rsidR="00066A3F" w:rsidRPr="00066A3F">
          <w:rPr>
            <w:webHidden/>
            <w:sz w:val="22"/>
            <w:szCs w:val="22"/>
          </w:rPr>
          <w:tab/>
        </w:r>
        <w:r w:rsidR="00143F4A">
          <w:rPr>
            <w:webHidden/>
            <w:sz w:val="22"/>
            <w:szCs w:val="22"/>
          </w:rPr>
          <w:t>….</w:t>
        </w:r>
        <w:r w:rsidRPr="00066A3F">
          <w:rPr>
            <w:webHidden/>
            <w:sz w:val="22"/>
            <w:szCs w:val="22"/>
          </w:rPr>
          <w:fldChar w:fldCharType="begin"/>
        </w:r>
        <w:r w:rsidR="00066A3F" w:rsidRPr="00066A3F">
          <w:rPr>
            <w:webHidden/>
            <w:sz w:val="22"/>
            <w:szCs w:val="22"/>
          </w:rPr>
          <w:instrText xml:space="preserve"> PAGEREF _Toc192519769 \h </w:instrText>
        </w:r>
        <w:r w:rsidRPr="00066A3F">
          <w:rPr>
            <w:webHidden/>
            <w:sz w:val="22"/>
            <w:szCs w:val="22"/>
          </w:rPr>
        </w:r>
        <w:r w:rsidRPr="00066A3F">
          <w:rPr>
            <w:webHidden/>
            <w:sz w:val="22"/>
            <w:szCs w:val="22"/>
          </w:rPr>
          <w:fldChar w:fldCharType="separate"/>
        </w:r>
        <w:r w:rsidR="00FA54EA">
          <w:rPr>
            <w:webHidden/>
            <w:sz w:val="22"/>
            <w:szCs w:val="22"/>
          </w:rPr>
          <w:t>10</w:t>
        </w:r>
        <w:r w:rsidRPr="00066A3F">
          <w:rPr>
            <w:webHidden/>
            <w:sz w:val="22"/>
            <w:szCs w:val="22"/>
          </w:rPr>
          <w:fldChar w:fldCharType="end"/>
        </w:r>
      </w:hyperlink>
    </w:p>
    <w:p w:rsidR="00066A3F" w:rsidRPr="00066A3F" w:rsidRDefault="00066A3F">
      <w:pPr>
        <w:pStyle w:val="Spistreci2"/>
        <w:tabs>
          <w:tab w:val="right" w:pos="9719"/>
        </w:tabs>
        <w:rPr>
          <w:rFonts w:ascii="Arial" w:eastAsiaTheme="minorEastAsia" w:hAnsi="Arial" w:cs="Arial"/>
          <w:b w:val="0"/>
          <w:bCs w:val="0"/>
          <w:noProof/>
          <w:kern w:val="0"/>
          <w:sz w:val="22"/>
          <w:szCs w:val="22"/>
          <w:lang w:eastAsia="pl-PL" w:bidi="ar-SA"/>
        </w:rPr>
      </w:pPr>
      <w:r>
        <w:rPr>
          <w:rFonts w:ascii="Arial" w:eastAsiaTheme="minorEastAsia" w:hAnsi="Arial" w:cs="Arial"/>
          <w:b w:val="0"/>
          <w:bCs w:val="0"/>
          <w:noProof/>
          <w:kern w:val="0"/>
          <w:sz w:val="22"/>
          <w:szCs w:val="22"/>
          <w:lang w:eastAsia="pl-PL" w:bidi="ar-SA"/>
        </w:rPr>
        <w:t>Plan Rzeczowo - finansowy Zakładowego Funduszu Świadczeń Socjalnych ………………</w:t>
      </w:r>
      <w:r w:rsidR="00143F4A">
        <w:rPr>
          <w:rFonts w:ascii="Arial" w:eastAsiaTheme="minorEastAsia" w:hAnsi="Arial" w:cs="Arial"/>
          <w:b w:val="0"/>
          <w:bCs w:val="0"/>
          <w:noProof/>
          <w:kern w:val="0"/>
          <w:sz w:val="22"/>
          <w:szCs w:val="22"/>
          <w:lang w:eastAsia="pl-PL" w:bidi="ar-SA"/>
        </w:rPr>
        <w:t>.</w:t>
      </w:r>
      <w:r>
        <w:rPr>
          <w:rFonts w:ascii="Arial" w:eastAsiaTheme="minorEastAsia" w:hAnsi="Arial" w:cs="Arial"/>
          <w:b w:val="0"/>
          <w:bCs w:val="0"/>
          <w:noProof/>
          <w:kern w:val="0"/>
          <w:sz w:val="22"/>
          <w:szCs w:val="22"/>
          <w:lang w:eastAsia="pl-PL" w:bidi="ar-SA"/>
        </w:rPr>
        <w:t xml:space="preserve">12    </w:t>
      </w:r>
    </w:p>
    <w:p w:rsidR="00066A3F" w:rsidRDefault="00D17DC3">
      <w:pPr>
        <w:pStyle w:val="Spistreci1"/>
        <w:rPr>
          <w:rFonts w:asciiTheme="minorHAnsi" w:eastAsiaTheme="minorEastAsia" w:hAnsiTheme="minorHAnsi" w:cstheme="minorBidi"/>
          <w:bCs w:val="0"/>
          <w:color w:val="auto"/>
          <w:kern w:val="0"/>
          <w:sz w:val="22"/>
          <w:szCs w:val="22"/>
          <w:lang w:bidi="ar-SA"/>
        </w:rPr>
      </w:pPr>
      <w:hyperlink w:anchor="_Toc192519771" w:history="1">
        <w:r w:rsidR="00066A3F">
          <w:rPr>
            <w:rStyle w:val="Hipercze"/>
            <w:sz w:val="22"/>
            <w:szCs w:val="22"/>
          </w:rPr>
          <w:t>Wniosek o przyznanie świadczenia z Zakładowego Funduszu Świadczeń Socjalnych</w:t>
        </w:r>
        <w:r w:rsidR="00066A3F" w:rsidRPr="00066A3F">
          <w:rPr>
            <w:webHidden/>
            <w:sz w:val="22"/>
            <w:szCs w:val="22"/>
          </w:rPr>
          <w:tab/>
        </w:r>
        <w:r w:rsidR="00066A3F">
          <w:rPr>
            <w:webHidden/>
            <w:sz w:val="22"/>
            <w:szCs w:val="22"/>
          </w:rPr>
          <w:t>…</w:t>
        </w:r>
        <w:r w:rsidRPr="00066A3F">
          <w:rPr>
            <w:webHidden/>
            <w:sz w:val="22"/>
            <w:szCs w:val="22"/>
          </w:rPr>
          <w:fldChar w:fldCharType="begin"/>
        </w:r>
        <w:r w:rsidR="00066A3F" w:rsidRPr="00066A3F">
          <w:rPr>
            <w:webHidden/>
            <w:sz w:val="22"/>
            <w:szCs w:val="22"/>
          </w:rPr>
          <w:instrText xml:space="preserve"> PAGEREF _Toc192519771 \h </w:instrText>
        </w:r>
        <w:r w:rsidRPr="00066A3F">
          <w:rPr>
            <w:webHidden/>
            <w:sz w:val="22"/>
            <w:szCs w:val="22"/>
          </w:rPr>
        </w:r>
        <w:r w:rsidRPr="00066A3F">
          <w:rPr>
            <w:webHidden/>
            <w:sz w:val="22"/>
            <w:szCs w:val="22"/>
          </w:rPr>
          <w:fldChar w:fldCharType="separate"/>
        </w:r>
        <w:r w:rsidR="00FA54EA">
          <w:rPr>
            <w:webHidden/>
            <w:sz w:val="22"/>
            <w:szCs w:val="22"/>
          </w:rPr>
          <w:t>13</w:t>
        </w:r>
        <w:r w:rsidRPr="00066A3F">
          <w:rPr>
            <w:webHidden/>
            <w:sz w:val="22"/>
            <w:szCs w:val="22"/>
          </w:rPr>
          <w:fldChar w:fldCharType="end"/>
        </w:r>
      </w:hyperlink>
    </w:p>
    <w:p w:rsidR="00D370D5" w:rsidRPr="00066A3F" w:rsidRDefault="00D17DC3" w:rsidP="00D370D5">
      <w:pPr>
        <w:tabs>
          <w:tab w:val="left" w:pos="0"/>
        </w:tabs>
        <w:spacing w:line="276" w:lineRule="auto"/>
        <w:jc w:val="both"/>
        <w:rPr>
          <w:rFonts w:ascii="Arial" w:hAnsi="Arial" w:cs="Arial"/>
          <w:color w:val="000000" w:themeColor="text1"/>
          <w:sz w:val="22"/>
          <w:szCs w:val="22"/>
        </w:rPr>
      </w:pPr>
      <w:r w:rsidRPr="001C75E6">
        <w:rPr>
          <w:rFonts w:ascii="Arial" w:hAnsi="Arial" w:cs="Arial"/>
          <w:color w:val="000000" w:themeColor="text1"/>
        </w:rPr>
        <w:fldChar w:fldCharType="end"/>
      </w:r>
      <w:r w:rsidR="00066A3F" w:rsidRPr="00066A3F">
        <w:rPr>
          <w:rFonts w:ascii="Arial" w:hAnsi="Arial" w:cs="Arial"/>
          <w:color w:val="000000" w:themeColor="text1"/>
          <w:sz w:val="22"/>
          <w:szCs w:val="22"/>
        </w:rPr>
        <w:t>Wniosek o przyznanie po</w:t>
      </w:r>
      <w:r w:rsidR="00066A3F">
        <w:rPr>
          <w:rFonts w:ascii="Arial" w:hAnsi="Arial" w:cs="Arial"/>
          <w:color w:val="000000" w:themeColor="text1"/>
          <w:sz w:val="22"/>
          <w:szCs w:val="22"/>
        </w:rPr>
        <w:t>ż</w:t>
      </w:r>
      <w:r w:rsidR="00066A3F" w:rsidRPr="00066A3F">
        <w:rPr>
          <w:rFonts w:ascii="Arial" w:hAnsi="Arial" w:cs="Arial"/>
          <w:color w:val="000000" w:themeColor="text1"/>
          <w:sz w:val="22"/>
          <w:szCs w:val="22"/>
        </w:rPr>
        <w:t>yczki na cele mieszkaniowe</w:t>
      </w:r>
      <w:r w:rsidR="00143F4A">
        <w:rPr>
          <w:rFonts w:ascii="Arial" w:hAnsi="Arial" w:cs="Arial"/>
          <w:color w:val="000000" w:themeColor="text1"/>
          <w:sz w:val="22"/>
          <w:szCs w:val="22"/>
        </w:rPr>
        <w:t>…………………………………………</w:t>
      </w:r>
      <w:r w:rsidR="00066A3F">
        <w:rPr>
          <w:rFonts w:ascii="Arial" w:hAnsi="Arial" w:cs="Arial"/>
          <w:color w:val="000000" w:themeColor="text1"/>
          <w:sz w:val="22"/>
          <w:szCs w:val="22"/>
        </w:rPr>
        <w:t>17</w:t>
      </w:r>
    </w:p>
    <w:p w:rsidR="00143F4A" w:rsidRDefault="00143F4A" w:rsidP="00861BA1">
      <w:pPr>
        <w:pStyle w:val="Nagwek1"/>
        <w:tabs>
          <w:tab w:val="left" w:pos="0"/>
          <w:tab w:val="left" w:pos="284"/>
        </w:tabs>
        <w:spacing w:before="120" w:after="120"/>
        <w:rPr>
          <w:rFonts w:ascii="Arial" w:hAnsi="Arial" w:cs="Arial"/>
          <w:color w:val="000000" w:themeColor="text1"/>
          <w:sz w:val="22"/>
          <w:szCs w:val="22"/>
        </w:rPr>
      </w:pPr>
      <w:bookmarkStart w:id="8" w:name="_Toc65527677"/>
      <w:bookmarkStart w:id="9" w:name="_Toc65668109"/>
      <w:bookmarkStart w:id="10" w:name="_Toc65668762"/>
      <w:r w:rsidRPr="00143F4A">
        <w:rPr>
          <w:rFonts w:ascii="Arial" w:hAnsi="Arial" w:cs="Arial"/>
          <w:color w:val="000000" w:themeColor="text1"/>
          <w:sz w:val="22"/>
          <w:szCs w:val="22"/>
        </w:rPr>
        <w:t>Umowa w sprawie poż</w:t>
      </w:r>
      <w:r w:rsidR="00066A3F" w:rsidRPr="00143F4A">
        <w:rPr>
          <w:rFonts w:ascii="Arial" w:hAnsi="Arial" w:cs="Arial"/>
          <w:color w:val="000000" w:themeColor="text1"/>
          <w:sz w:val="22"/>
          <w:szCs w:val="22"/>
        </w:rPr>
        <w:t>yczki z Zakładowego Funduszu Świadczeń Socjalnych</w:t>
      </w:r>
      <w:r>
        <w:rPr>
          <w:rFonts w:ascii="Arial" w:hAnsi="Arial" w:cs="Arial"/>
          <w:color w:val="000000" w:themeColor="text1"/>
          <w:sz w:val="22"/>
          <w:szCs w:val="22"/>
        </w:rPr>
        <w:t>………………19</w:t>
      </w:r>
    </w:p>
    <w:p w:rsidR="00A52E22" w:rsidRPr="00143F4A" w:rsidRDefault="00143F4A" w:rsidP="00861BA1">
      <w:pPr>
        <w:pStyle w:val="Nagwek1"/>
        <w:tabs>
          <w:tab w:val="left" w:pos="0"/>
          <w:tab w:val="left" w:pos="284"/>
        </w:tabs>
        <w:spacing w:before="120" w:after="120"/>
        <w:rPr>
          <w:rFonts w:ascii="Arial" w:hAnsi="Arial" w:cs="Arial"/>
          <w:color w:val="000000" w:themeColor="text1"/>
          <w:sz w:val="22"/>
          <w:szCs w:val="22"/>
        </w:rPr>
      </w:pPr>
      <w:r>
        <w:rPr>
          <w:rFonts w:ascii="Arial" w:hAnsi="Arial" w:cs="Arial"/>
          <w:color w:val="000000" w:themeColor="text1"/>
          <w:sz w:val="22"/>
          <w:szCs w:val="22"/>
        </w:rPr>
        <w:t>Tabela dopłat z Zakładowego Funduszu Świadczeń Socjalnych……………………………….22</w:t>
      </w:r>
      <w:r w:rsidR="00D370D5" w:rsidRPr="00143F4A">
        <w:rPr>
          <w:rFonts w:ascii="Arial" w:hAnsi="Arial" w:cs="Arial"/>
          <w:color w:val="000000" w:themeColor="text1"/>
          <w:sz w:val="22"/>
          <w:szCs w:val="22"/>
        </w:rPr>
        <w:br w:type="page"/>
      </w:r>
    </w:p>
    <w:p w:rsidR="00A52E22" w:rsidRPr="001C75E6" w:rsidRDefault="00A52E22" w:rsidP="00A52E22">
      <w:pPr>
        <w:pStyle w:val="Nagwek1"/>
        <w:tabs>
          <w:tab w:val="left" w:pos="0"/>
          <w:tab w:val="left" w:pos="284"/>
        </w:tabs>
        <w:spacing w:before="120" w:after="120"/>
        <w:ind w:left="1287"/>
        <w:rPr>
          <w:rFonts w:ascii="Arial" w:hAnsi="Arial" w:cs="Arial"/>
          <w:color w:val="000000" w:themeColor="text1"/>
          <w:sz w:val="28"/>
          <w:szCs w:val="28"/>
        </w:rPr>
      </w:pPr>
    </w:p>
    <w:p w:rsidR="00D370D5" w:rsidRPr="00F33538" w:rsidRDefault="001C75E6" w:rsidP="00F33538">
      <w:pPr>
        <w:pStyle w:val="Nagwek1"/>
        <w:jc w:val="center"/>
        <w:rPr>
          <w:rFonts w:ascii="Arial" w:hAnsi="Arial" w:cs="Arial"/>
          <w:color w:val="000000" w:themeColor="text1"/>
          <w:sz w:val="22"/>
          <w:szCs w:val="22"/>
        </w:rPr>
      </w:pPr>
      <w:bookmarkStart w:id="11" w:name="_Toc192519762"/>
      <w:r w:rsidRPr="00F33538">
        <w:rPr>
          <w:rFonts w:ascii="Arial" w:hAnsi="Arial" w:cs="Arial"/>
          <w:color w:val="000000" w:themeColor="text1"/>
          <w:sz w:val="22"/>
          <w:szCs w:val="22"/>
        </w:rPr>
        <w:t xml:space="preserve">I </w:t>
      </w:r>
      <w:r w:rsidR="00D370D5" w:rsidRPr="00F33538">
        <w:rPr>
          <w:rFonts w:ascii="Arial" w:hAnsi="Arial" w:cs="Arial"/>
          <w:color w:val="000000" w:themeColor="text1"/>
          <w:sz w:val="22"/>
          <w:szCs w:val="22"/>
        </w:rPr>
        <w:t>Postanowienia ogólne</w:t>
      </w:r>
      <w:bookmarkEnd w:id="8"/>
      <w:bookmarkEnd w:id="9"/>
      <w:bookmarkEnd w:id="10"/>
      <w:bookmarkEnd w:id="11"/>
    </w:p>
    <w:p w:rsidR="001C75E6" w:rsidRPr="001C75E6" w:rsidRDefault="001C75E6" w:rsidP="001C75E6"/>
    <w:p w:rsidR="00D370D5" w:rsidRPr="001C75E6" w:rsidRDefault="00D370D5" w:rsidP="001C75E6">
      <w:pPr>
        <w:tabs>
          <w:tab w:val="left" w:pos="0"/>
        </w:tabs>
        <w:spacing w:before="120" w:after="120"/>
        <w:jc w:val="center"/>
        <w:rPr>
          <w:rFonts w:ascii="Arial" w:hAnsi="Arial" w:cs="Arial"/>
          <w:b/>
          <w:bCs/>
          <w:color w:val="000000" w:themeColor="text1"/>
          <w:sz w:val="22"/>
          <w:szCs w:val="22"/>
        </w:rPr>
      </w:pPr>
      <w:r w:rsidRPr="001C75E6">
        <w:rPr>
          <w:rFonts w:ascii="Arial" w:hAnsi="Arial" w:cs="Arial"/>
          <w:b/>
          <w:bCs/>
          <w:color w:val="000000" w:themeColor="text1"/>
          <w:sz w:val="22"/>
          <w:szCs w:val="22"/>
        </w:rPr>
        <w:t>§ 1</w:t>
      </w:r>
    </w:p>
    <w:p w:rsidR="00D370D5" w:rsidRPr="001C75E6" w:rsidRDefault="00D370D5" w:rsidP="001C75E6">
      <w:pPr>
        <w:numPr>
          <w:ilvl w:val="0"/>
          <w:numId w:val="6"/>
        </w:numPr>
        <w:tabs>
          <w:tab w:val="left" w:pos="0"/>
          <w:tab w:val="left" w:pos="142"/>
          <w:tab w:val="left" w:pos="284"/>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Podstawy prawne działalności Zakładowego Funduszu Świadczeń Socjalnych określają:</w:t>
      </w:r>
    </w:p>
    <w:p w:rsidR="00D370D5" w:rsidRPr="001C75E6" w:rsidRDefault="00D370D5" w:rsidP="001C75E6">
      <w:pPr>
        <w:pStyle w:val="Akapitzlist1"/>
        <w:numPr>
          <w:ilvl w:val="0"/>
          <w:numId w:val="7"/>
        </w:numPr>
        <w:tabs>
          <w:tab w:val="left" w:pos="0"/>
          <w:tab w:val="left" w:pos="142"/>
          <w:tab w:val="left" w:pos="284"/>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Ustawa z dnia 4 marca 1994 r. o zakładowym funduszu świadczeń socjalnych,</w:t>
      </w:r>
    </w:p>
    <w:p w:rsidR="00D370D5" w:rsidRPr="001C75E6" w:rsidRDefault="00D370D5" w:rsidP="001C75E6">
      <w:pPr>
        <w:pStyle w:val="Akapitzlist1"/>
        <w:numPr>
          <w:ilvl w:val="0"/>
          <w:numId w:val="7"/>
        </w:numPr>
        <w:tabs>
          <w:tab w:val="left" w:pos="0"/>
          <w:tab w:val="left" w:pos="142"/>
          <w:tab w:val="left" w:pos="284"/>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Rozporządzenie Ministra Pracy i Polityki Społecznej z 9 marca 2009</w:t>
      </w:r>
      <w:r w:rsidR="007E7DAF">
        <w:rPr>
          <w:rFonts w:ascii="Arial" w:hAnsi="Arial" w:cs="Arial"/>
          <w:color w:val="000000" w:themeColor="text1"/>
          <w:sz w:val="22"/>
          <w:szCs w:val="22"/>
        </w:rPr>
        <w:t xml:space="preserve"> </w:t>
      </w:r>
      <w:r w:rsidRPr="001C75E6">
        <w:rPr>
          <w:rFonts w:ascii="Arial" w:hAnsi="Arial" w:cs="Arial"/>
          <w:color w:val="000000" w:themeColor="text1"/>
          <w:sz w:val="22"/>
          <w:szCs w:val="22"/>
        </w:rPr>
        <w:t xml:space="preserve">r. </w:t>
      </w:r>
      <w:r w:rsidRPr="001C75E6">
        <w:rPr>
          <w:rFonts w:ascii="Arial" w:hAnsi="Arial" w:cs="Arial"/>
          <w:color w:val="000000" w:themeColor="text1"/>
          <w:sz w:val="22"/>
          <w:szCs w:val="22"/>
        </w:rPr>
        <w:br/>
        <w:t>w sprawie sposobu ustalania przeciętnej liczby zatrudnionych w celu naliczenia odpisu na zakładowy fundusz świadczeń socjalnych,</w:t>
      </w:r>
    </w:p>
    <w:p w:rsidR="00D370D5" w:rsidRPr="001C75E6" w:rsidRDefault="00D370D5" w:rsidP="001C75E6">
      <w:pPr>
        <w:pStyle w:val="Akapitzlist1"/>
        <w:numPr>
          <w:ilvl w:val="0"/>
          <w:numId w:val="7"/>
        </w:numPr>
        <w:tabs>
          <w:tab w:val="left" w:pos="0"/>
          <w:tab w:val="left" w:pos="142"/>
          <w:tab w:val="left" w:pos="284"/>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Ustawa z dnia 26 stycznia 1982 r. - Karta Nauczyciela,</w:t>
      </w:r>
    </w:p>
    <w:p w:rsidR="00D370D5" w:rsidRPr="001C75E6" w:rsidRDefault="00D370D5" w:rsidP="001C75E6">
      <w:pPr>
        <w:pStyle w:val="Akapitzlist1"/>
        <w:numPr>
          <w:ilvl w:val="0"/>
          <w:numId w:val="7"/>
        </w:numPr>
        <w:tabs>
          <w:tab w:val="left" w:pos="0"/>
          <w:tab w:val="left" w:pos="142"/>
          <w:tab w:val="left" w:pos="284"/>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Ustawa z dnia 23 maja 1991 r. o związkach zawodowych,</w:t>
      </w:r>
    </w:p>
    <w:p w:rsidR="00D370D5" w:rsidRPr="001C75E6" w:rsidRDefault="00D370D5" w:rsidP="001C75E6">
      <w:pPr>
        <w:pStyle w:val="Akapitzlist1"/>
        <w:numPr>
          <w:ilvl w:val="0"/>
          <w:numId w:val="7"/>
        </w:numPr>
        <w:tabs>
          <w:tab w:val="left" w:pos="0"/>
          <w:tab w:val="left" w:pos="142"/>
          <w:tab w:val="left" w:pos="284"/>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Ustawa z dnia 26 czerwca 1974 r. – Kodeks pracy,</w:t>
      </w:r>
    </w:p>
    <w:p w:rsidR="00D370D5" w:rsidRPr="001C75E6" w:rsidRDefault="00D370D5" w:rsidP="001C75E6">
      <w:pPr>
        <w:pStyle w:val="Akapitzlist1"/>
        <w:numPr>
          <w:ilvl w:val="0"/>
          <w:numId w:val="7"/>
        </w:numPr>
        <w:tabs>
          <w:tab w:val="left" w:pos="0"/>
          <w:tab w:val="left" w:pos="142"/>
          <w:tab w:val="left" w:pos="284"/>
        </w:tabs>
        <w:spacing w:line="276" w:lineRule="auto"/>
        <w:jc w:val="both"/>
        <w:rPr>
          <w:rFonts w:ascii="Arial" w:hAnsi="Arial" w:cs="Arial"/>
          <w:color w:val="000000" w:themeColor="text1"/>
          <w:sz w:val="22"/>
          <w:szCs w:val="22"/>
        </w:rPr>
      </w:pPr>
      <w:r w:rsidRPr="001C75E6">
        <w:rPr>
          <w:rFonts w:ascii="Arial" w:eastAsia="MS Mincho" w:hAnsi="Arial" w:cs="Arial"/>
          <w:color w:val="000000" w:themeColor="text1"/>
          <w:sz w:val="22"/>
          <w:szCs w:val="22"/>
        </w:rPr>
        <w:t xml:space="preserve">Rozporządzenie Parlamentu Europejskiego i Rady (UE) 2016/679 z dnia </w:t>
      </w:r>
      <w:r w:rsidRPr="001C75E6">
        <w:rPr>
          <w:rFonts w:ascii="Arial" w:eastAsia="MS Mincho" w:hAnsi="Arial" w:cs="Arial"/>
          <w:color w:val="000000" w:themeColor="text1"/>
          <w:sz w:val="22"/>
          <w:szCs w:val="22"/>
        </w:rPr>
        <w:br/>
        <w:t xml:space="preserve">27 kwietnia 2016 r. w sprawie ochrony osób fizycznych w związku </w:t>
      </w:r>
      <w:r w:rsidRPr="001C75E6">
        <w:rPr>
          <w:rFonts w:ascii="Arial" w:eastAsia="MS Mincho" w:hAnsi="Arial" w:cs="Arial"/>
          <w:color w:val="000000" w:themeColor="text1"/>
          <w:sz w:val="22"/>
          <w:szCs w:val="22"/>
        </w:rPr>
        <w:br/>
        <w:t>z przetwarzaniem danych osobowych i w sprawie swobodnego przepływu takich danych oraz uchylenia dyrektywy 95/46/WE</w:t>
      </w:r>
      <w:r w:rsidRPr="001C75E6">
        <w:rPr>
          <w:rFonts w:ascii="Arial" w:hAnsi="Arial" w:cs="Arial"/>
          <w:color w:val="000000" w:themeColor="text1"/>
          <w:sz w:val="22"/>
          <w:szCs w:val="22"/>
        </w:rPr>
        <w:t>.</w:t>
      </w:r>
    </w:p>
    <w:p w:rsidR="00D370D5" w:rsidRPr="001C75E6" w:rsidRDefault="00D370D5" w:rsidP="001C75E6">
      <w:pPr>
        <w:numPr>
          <w:ilvl w:val="0"/>
          <w:numId w:val="6"/>
        </w:numPr>
        <w:tabs>
          <w:tab w:val="left" w:pos="0"/>
          <w:tab w:val="left" w:pos="142"/>
          <w:tab w:val="left" w:pos="284"/>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Podstawę gospodarowania Zakładowym Funduszem Świadczeń Socjalnych stanowią wyżej wymienione przepisy, niniejszy Regulamin oraz preliminarz wydatków z Funduszu opracowany na każdy rok kalendarzowy i zatwierdzony przez pracodawcę w uzgodnieniu z zakładowymi organizacjami związkowymi lub przedstawicielem pracowników wybranym w tajnym głosowaniu przez wszystkich pracowników jednostki (gdy w nie ma zakładowych organizacji związkowych).</w:t>
      </w:r>
    </w:p>
    <w:p w:rsidR="00D370D5" w:rsidRPr="001C75E6" w:rsidRDefault="00D370D5" w:rsidP="001C75E6">
      <w:pPr>
        <w:numPr>
          <w:ilvl w:val="0"/>
          <w:numId w:val="6"/>
        </w:numPr>
        <w:tabs>
          <w:tab w:val="left" w:pos="0"/>
          <w:tab w:val="left" w:pos="142"/>
          <w:tab w:val="left" w:pos="284"/>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Zarządzanie środkami Funduszu należy do kompetencji pracodawcy.</w:t>
      </w:r>
    </w:p>
    <w:p w:rsidR="00D370D5" w:rsidRPr="001C75E6" w:rsidRDefault="00D370D5" w:rsidP="001C75E6">
      <w:pPr>
        <w:numPr>
          <w:ilvl w:val="0"/>
          <w:numId w:val="6"/>
        </w:numPr>
        <w:tabs>
          <w:tab w:val="left" w:pos="0"/>
          <w:tab w:val="left" w:pos="142"/>
          <w:tab w:val="left" w:pos="284"/>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Ilekroć w regulaminie jest mowa o:</w:t>
      </w:r>
    </w:p>
    <w:p w:rsidR="00D370D5" w:rsidRPr="001C75E6" w:rsidRDefault="00D370D5" w:rsidP="001C75E6">
      <w:pPr>
        <w:pStyle w:val="Akapitzlist1"/>
        <w:numPr>
          <w:ilvl w:val="0"/>
          <w:numId w:val="8"/>
        </w:numPr>
        <w:tabs>
          <w:tab w:val="left" w:pos="0"/>
        </w:tabs>
        <w:spacing w:line="276" w:lineRule="auto"/>
        <w:jc w:val="both"/>
        <w:rPr>
          <w:rFonts w:ascii="Arial" w:hAnsi="Arial" w:cs="Arial"/>
          <w:color w:val="000000" w:themeColor="text1"/>
          <w:sz w:val="22"/>
          <w:szCs w:val="22"/>
        </w:rPr>
      </w:pPr>
      <w:r w:rsidRPr="001C75E6">
        <w:rPr>
          <w:rFonts w:ascii="Arial" w:hAnsi="Arial" w:cs="Arial"/>
          <w:b/>
          <w:color w:val="000000" w:themeColor="text1"/>
          <w:sz w:val="22"/>
          <w:szCs w:val="22"/>
        </w:rPr>
        <w:t>Szkole</w:t>
      </w:r>
      <w:r w:rsidRPr="001C75E6">
        <w:rPr>
          <w:rFonts w:ascii="Arial" w:hAnsi="Arial" w:cs="Arial"/>
          <w:color w:val="000000" w:themeColor="text1"/>
          <w:sz w:val="22"/>
          <w:szCs w:val="22"/>
        </w:rPr>
        <w:t>, rozumie się przez to Szkołę Podstawową im.</w:t>
      </w:r>
      <w:r w:rsidR="006B0EC1">
        <w:rPr>
          <w:rFonts w:ascii="Arial" w:hAnsi="Arial" w:cs="Arial"/>
          <w:color w:val="000000" w:themeColor="text1"/>
          <w:sz w:val="22"/>
          <w:szCs w:val="22"/>
        </w:rPr>
        <w:t xml:space="preserve"> Kornela Makuszyńskiego w Kobylnicy</w:t>
      </w:r>
    </w:p>
    <w:p w:rsidR="00D370D5" w:rsidRPr="001C75E6" w:rsidRDefault="00D370D5" w:rsidP="001C75E6">
      <w:pPr>
        <w:pStyle w:val="Akapitzlist1"/>
        <w:numPr>
          <w:ilvl w:val="0"/>
          <w:numId w:val="8"/>
        </w:numPr>
        <w:tabs>
          <w:tab w:val="left" w:pos="0"/>
        </w:tabs>
        <w:spacing w:line="276" w:lineRule="auto"/>
        <w:jc w:val="both"/>
        <w:rPr>
          <w:rFonts w:ascii="Arial" w:hAnsi="Arial" w:cs="Arial"/>
          <w:color w:val="000000" w:themeColor="text1"/>
          <w:sz w:val="22"/>
          <w:szCs w:val="22"/>
        </w:rPr>
      </w:pPr>
      <w:r w:rsidRPr="001C75E6">
        <w:rPr>
          <w:rFonts w:ascii="Arial" w:hAnsi="Arial" w:cs="Arial"/>
          <w:b/>
          <w:color w:val="000000" w:themeColor="text1"/>
          <w:sz w:val="22"/>
          <w:szCs w:val="22"/>
        </w:rPr>
        <w:t>Pracodawcy</w:t>
      </w:r>
      <w:r w:rsidRPr="001C75E6">
        <w:rPr>
          <w:rFonts w:ascii="Arial" w:hAnsi="Arial" w:cs="Arial"/>
          <w:color w:val="000000" w:themeColor="text1"/>
          <w:sz w:val="22"/>
          <w:szCs w:val="22"/>
        </w:rPr>
        <w:t xml:space="preserve">, rozumie się przez to </w:t>
      </w:r>
      <w:r w:rsidRPr="001C75E6">
        <w:rPr>
          <w:rFonts w:ascii="Arial" w:hAnsi="Arial" w:cs="Arial"/>
          <w:iCs/>
          <w:color w:val="000000" w:themeColor="text1"/>
          <w:sz w:val="22"/>
          <w:szCs w:val="22"/>
        </w:rPr>
        <w:t>Szkołę Podstawową im.</w:t>
      </w:r>
      <w:r w:rsidR="006B0EC1">
        <w:rPr>
          <w:rFonts w:ascii="Arial" w:hAnsi="Arial" w:cs="Arial"/>
          <w:iCs/>
          <w:color w:val="000000" w:themeColor="text1"/>
          <w:sz w:val="22"/>
          <w:szCs w:val="22"/>
        </w:rPr>
        <w:t xml:space="preserve"> Kornela Makuszyńskiego w Kobylnicy</w:t>
      </w:r>
      <w:r w:rsidRPr="001C75E6">
        <w:rPr>
          <w:rFonts w:ascii="Arial" w:hAnsi="Arial" w:cs="Arial"/>
          <w:iCs/>
          <w:color w:val="000000" w:themeColor="text1"/>
          <w:sz w:val="22"/>
          <w:szCs w:val="22"/>
        </w:rPr>
        <w:t xml:space="preserve">, 76-251 Kobylnica, </w:t>
      </w:r>
      <w:r w:rsidR="006B0EC1">
        <w:rPr>
          <w:rFonts w:ascii="Arial" w:hAnsi="Arial" w:cs="Arial"/>
          <w:iCs/>
          <w:color w:val="000000" w:themeColor="text1"/>
          <w:sz w:val="22"/>
          <w:szCs w:val="22"/>
        </w:rPr>
        <w:t xml:space="preserve">ul. Główna 63, </w:t>
      </w:r>
      <w:r w:rsidRPr="001C75E6">
        <w:rPr>
          <w:rFonts w:ascii="Arial" w:hAnsi="Arial" w:cs="Arial"/>
          <w:iCs/>
          <w:color w:val="000000" w:themeColor="text1"/>
          <w:sz w:val="22"/>
          <w:szCs w:val="22"/>
        </w:rPr>
        <w:t>reprezentowaną przez Dyrektora Szkoły.</w:t>
      </w:r>
    </w:p>
    <w:p w:rsidR="00D370D5" w:rsidRPr="001C75E6" w:rsidRDefault="00D370D5" w:rsidP="001C75E6">
      <w:pPr>
        <w:pStyle w:val="Akapitzlist1"/>
        <w:numPr>
          <w:ilvl w:val="0"/>
          <w:numId w:val="8"/>
        </w:numPr>
        <w:tabs>
          <w:tab w:val="left" w:pos="0"/>
        </w:tabs>
        <w:spacing w:line="276" w:lineRule="auto"/>
        <w:jc w:val="both"/>
        <w:rPr>
          <w:rFonts w:ascii="Arial" w:hAnsi="Arial" w:cs="Arial"/>
          <w:color w:val="000000" w:themeColor="text1"/>
          <w:sz w:val="22"/>
          <w:szCs w:val="22"/>
        </w:rPr>
      </w:pPr>
      <w:r w:rsidRPr="001C75E6">
        <w:rPr>
          <w:rFonts w:ascii="Arial" w:hAnsi="Arial" w:cs="Arial"/>
          <w:b/>
          <w:color w:val="000000" w:themeColor="text1"/>
          <w:sz w:val="22"/>
          <w:szCs w:val="22"/>
        </w:rPr>
        <w:t>Związkach zawodowych/przedstawiciel</w:t>
      </w:r>
      <w:r w:rsidR="003550B3" w:rsidRPr="001C75E6">
        <w:rPr>
          <w:rFonts w:ascii="Arial" w:hAnsi="Arial" w:cs="Arial"/>
          <w:b/>
          <w:color w:val="000000" w:themeColor="text1"/>
          <w:sz w:val="22"/>
          <w:szCs w:val="22"/>
        </w:rPr>
        <w:t>u</w:t>
      </w:r>
      <w:r w:rsidRPr="001C75E6">
        <w:rPr>
          <w:rFonts w:ascii="Arial" w:hAnsi="Arial" w:cs="Arial"/>
          <w:b/>
          <w:color w:val="000000" w:themeColor="text1"/>
          <w:sz w:val="22"/>
          <w:szCs w:val="22"/>
        </w:rPr>
        <w:t xml:space="preserve"> pracowników</w:t>
      </w:r>
      <w:r w:rsidRPr="001C75E6">
        <w:rPr>
          <w:rFonts w:ascii="Arial" w:hAnsi="Arial" w:cs="Arial"/>
          <w:color w:val="000000" w:themeColor="text1"/>
          <w:sz w:val="22"/>
          <w:szCs w:val="22"/>
        </w:rPr>
        <w:t xml:space="preserve">, rozumie się przez to przedstawiciela/reprezentanta związków zawodowych/pracowników w Szkole Podstawowej im. </w:t>
      </w:r>
      <w:r w:rsidR="006B0EC1">
        <w:rPr>
          <w:rFonts w:ascii="Arial" w:hAnsi="Arial" w:cs="Arial"/>
          <w:color w:val="000000" w:themeColor="text1"/>
          <w:sz w:val="22"/>
          <w:szCs w:val="22"/>
        </w:rPr>
        <w:t>Kornela Makuszyńskiego w Kobylnicy</w:t>
      </w:r>
    </w:p>
    <w:p w:rsidR="00D370D5" w:rsidRPr="001C75E6" w:rsidRDefault="006B0EC1" w:rsidP="001C75E6">
      <w:pPr>
        <w:pStyle w:val="Akapitzlist1"/>
        <w:numPr>
          <w:ilvl w:val="0"/>
          <w:numId w:val="8"/>
        </w:numPr>
        <w:tabs>
          <w:tab w:val="left" w:pos="0"/>
        </w:tabs>
        <w:spacing w:line="276" w:lineRule="auto"/>
        <w:jc w:val="both"/>
        <w:rPr>
          <w:rFonts w:ascii="Arial" w:hAnsi="Arial" w:cs="Arial"/>
          <w:color w:val="000000" w:themeColor="text1"/>
          <w:sz w:val="22"/>
          <w:szCs w:val="22"/>
        </w:rPr>
      </w:pPr>
      <w:r>
        <w:rPr>
          <w:rFonts w:ascii="Arial" w:hAnsi="Arial" w:cs="Arial"/>
          <w:b/>
          <w:color w:val="000000" w:themeColor="text1"/>
          <w:sz w:val="22"/>
          <w:szCs w:val="22"/>
        </w:rPr>
        <w:t>ZFŚ</w:t>
      </w:r>
      <w:r w:rsidR="00D370D5" w:rsidRPr="001C75E6">
        <w:rPr>
          <w:rFonts w:ascii="Arial" w:hAnsi="Arial" w:cs="Arial"/>
          <w:b/>
          <w:color w:val="000000" w:themeColor="text1"/>
          <w:sz w:val="22"/>
          <w:szCs w:val="22"/>
        </w:rPr>
        <w:t>S, Fundusz</w:t>
      </w:r>
      <w:r w:rsidR="00D370D5" w:rsidRPr="001C75E6">
        <w:rPr>
          <w:rFonts w:ascii="Arial" w:hAnsi="Arial" w:cs="Arial"/>
          <w:color w:val="000000" w:themeColor="text1"/>
          <w:sz w:val="22"/>
          <w:szCs w:val="22"/>
        </w:rPr>
        <w:t xml:space="preserve">, rozumie </w:t>
      </w:r>
      <w:r w:rsidR="007E7DAF">
        <w:rPr>
          <w:rFonts w:ascii="Arial" w:hAnsi="Arial" w:cs="Arial"/>
          <w:color w:val="000000" w:themeColor="text1"/>
          <w:sz w:val="22"/>
          <w:szCs w:val="22"/>
        </w:rPr>
        <w:t>się przez to Zakładowy Fundusz Ś</w:t>
      </w:r>
      <w:r w:rsidR="00D370D5" w:rsidRPr="001C75E6">
        <w:rPr>
          <w:rFonts w:ascii="Arial" w:hAnsi="Arial" w:cs="Arial"/>
          <w:color w:val="000000" w:themeColor="text1"/>
          <w:sz w:val="22"/>
          <w:szCs w:val="22"/>
        </w:rPr>
        <w:t>wiadczeń Socjalnych.</w:t>
      </w:r>
    </w:p>
    <w:p w:rsidR="00D370D5" w:rsidRPr="001C75E6" w:rsidRDefault="00D370D5" w:rsidP="001C75E6">
      <w:pPr>
        <w:pStyle w:val="Akapitzlist1"/>
        <w:numPr>
          <w:ilvl w:val="0"/>
          <w:numId w:val="8"/>
        </w:numPr>
        <w:tabs>
          <w:tab w:val="left" w:pos="0"/>
        </w:tabs>
        <w:spacing w:line="276" w:lineRule="auto"/>
        <w:jc w:val="both"/>
        <w:rPr>
          <w:rFonts w:ascii="Arial" w:hAnsi="Arial" w:cs="Arial"/>
          <w:color w:val="000000" w:themeColor="text1"/>
          <w:sz w:val="22"/>
          <w:szCs w:val="22"/>
        </w:rPr>
      </w:pPr>
      <w:r w:rsidRPr="001C75E6">
        <w:rPr>
          <w:rFonts w:ascii="Arial" w:hAnsi="Arial" w:cs="Arial"/>
          <w:b/>
          <w:color w:val="000000" w:themeColor="text1"/>
          <w:sz w:val="22"/>
          <w:szCs w:val="22"/>
        </w:rPr>
        <w:t>RODO</w:t>
      </w:r>
      <w:r w:rsidRPr="001C75E6">
        <w:rPr>
          <w:rFonts w:ascii="Arial" w:hAnsi="Arial" w:cs="Arial"/>
          <w:color w:val="000000" w:themeColor="text1"/>
          <w:sz w:val="22"/>
          <w:szCs w:val="22"/>
        </w:rPr>
        <w:t>, rozumie się przez to rozporządzenie Parlamentu Europejskiego i Rady (UE) z dnia 27 kwietnia 2016 r. w sprawie ochrony osób fizycznych w związku z przetwarzaniem danych osobowych i w sprawie swobodnego przepływu takich danych oraz uchylenia dyrektywy 95/46/WE.</w:t>
      </w:r>
    </w:p>
    <w:p w:rsidR="00D370D5" w:rsidRPr="001C75E6" w:rsidRDefault="00D370D5" w:rsidP="001C75E6">
      <w:pPr>
        <w:tabs>
          <w:tab w:val="left" w:pos="0"/>
        </w:tabs>
        <w:spacing w:before="120" w:after="120" w:line="276" w:lineRule="auto"/>
        <w:jc w:val="center"/>
        <w:rPr>
          <w:rFonts w:ascii="Arial" w:hAnsi="Arial" w:cs="Arial"/>
          <w:color w:val="000000" w:themeColor="text1"/>
          <w:sz w:val="22"/>
          <w:szCs w:val="22"/>
        </w:rPr>
      </w:pPr>
      <w:r w:rsidRPr="001C75E6">
        <w:rPr>
          <w:rFonts w:ascii="Arial" w:hAnsi="Arial" w:cs="Arial"/>
          <w:b/>
          <w:bCs/>
          <w:color w:val="000000" w:themeColor="text1"/>
          <w:sz w:val="22"/>
          <w:szCs w:val="22"/>
        </w:rPr>
        <w:t>§ 2</w:t>
      </w:r>
    </w:p>
    <w:p w:rsidR="00D370D5" w:rsidRPr="001C75E6" w:rsidRDefault="00D370D5" w:rsidP="001C75E6">
      <w:pPr>
        <w:pStyle w:val="Akapitzlist1"/>
        <w:numPr>
          <w:ilvl w:val="0"/>
          <w:numId w:val="9"/>
        </w:numPr>
        <w:tabs>
          <w:tab w:val="left" w:pos="0"/>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Administratorem danych osobowych przetwarzanych w ramach procesu przyznawania ulgowych świadczeń oraz dopłat z Zakładowego Funduszu Świadczeń Socjalnych jest Szkoła Podstawowa im.</w:t>
      </w:r>
      <w:r w:rsidR="006B0EC1">
        <w:rPr>
          <w:rFonts w:ascii="Arial" w:hAnsi="Arial" w:cs="Arial"/>
          <w:color w:val="000000" w:themeColor="text1"/>
          <w:sz w:val="22"/>
          <w:szCs w:val="22"/>
        </w:rPr>
        <w:t xml:space="preserve"> Kornela Makuszyńskiego w Kobylnicy</w:t>
      </w:r>
      <w:r w:rsidRPr="001C75E6">
        <w:rPr>
          <w:rFonts w:ascii="Arial" w:hAnsi="Arial" w:cs="Arial"/>
          <w:color w:val="000000" w:themeColor="text1"/>
          <w:sz w:val="22"/>
          <w:szCs w:val="22"/>
        </w:rPr>
        <w:t xml:space="preserve">, 76-251 Kobylnica, </w:t>
      </w:r>
      <w:r w:rsidR="006B0EC1">
        <w:rPr>
          <w:rFonts w:ascii="Arial" w:hAnsi="Arial" w:cs="Arial"/>
          <w:color w:val="000000" w:themeColor="text1"/>
          <w:sz w:val="22"/>
          <w:szCs w:val="22"/>
        </w:rPr>
        <w:t xml:space="preserve">ul. Główna 63, </w:t>
      </w:r>
      <w:r w:rsidRPr="001C75E6">
        <w:rPr>
          <w:rFonts w:ascii="Arial" w:hAnsi="Arial" w:cs="Arial"/>
          <w:color w:val="000000" w:themeColor="text1"/>
          <w:sz w:val="22"/>
          <w:szCs w:val="22"/>
        </w:rPr>
        <w:t>którą reprezentuje Dyrektor Szkoły jako pracodawca.</w:t>
      </w:r>
    </w:p>
    <w:p w:rsidR="00D370D5" w:rsidRPr="001C75E6" w:rsidRDefault="00D370D5" w:rsidP="001C75E6">
      <w:pPr>
        <w:pStyle w:val="Akapitzlist1"/>
        <w:numPr>
          <w:ilvl w:val="0"/>
          <w:numId w:val="9"/>
        </w:numPr>
        <w:tabs>
          <w:tab w:val="left" w:pos="0"/>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Dane osobowe osób uprawnionych do korzystania z ZFŚS są przetwarzane na podstawie art. 8 ustawy o ZFŚS i art. 6 ust. 1 lit. c rozporządzenia Parlamentu Europejskiego i Rady (UE) z dnia 27 kwietnia 2016 r. w sprawie ochrony osób fizycznych w związku z przetwarzaniem danych osobowych i w sprawie swobodnego przepływu takich danych oraz uchylenia dyrektywy 95/46/WE(RODO).</w:t>
      </w:r>
    </w:p>
    <w:p w:rsidR="00D370D5" w:rsidRPr="001C75E6" w:rsidRDefault="00D370D5" w:rsidP="001C75E6">
      <w:pPr>
        <w:pStyle w:val="Akapitzlist1"/>
        <w:numPr>
          <w:ilvl w:val="0"/>
          <w:numId w:val="9"/>
        </w:numPr>
        <w:tabs>
          <w:tab w:val="left" w:pos="0"/>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 xml:space="preserve">Dane osobowe osób uprawnionych do korzystania z Funduszu, przetwarzane są </w:t>
      </w:r>
      <w:r w:rsidRPr="001C75E6">
        <w:rPr>
          <w:rFonts w:ascii="Arial" w:hAnsi="Arial" w:cs="Arial"/>
          <w:b/>
          <w:color w:val="000000" w:themeColor="text1"/>
          <w:sz w:val="22"/>
          <w:szCs w:val="22"/>
        </w:rPr>
        <w:t xml:space="preserve">wyłącznie </w:t>
      </w:r>
      <w:r w:rsidR="001C75E6">
        <w:rPr>
          <w:rFonts w:ascii="Arial" w:hAnsi="Arial" w:cs="Arial"/>
          <w:b/>
          <w:color w:val="000000" w:themeColor="text1"/>
          <w:sz w:val="22"/>
          <w:szCs w:val="22"/>
        </w:rPr>
        <w:br/>
      </w:r>
      <w:r w:rsidRPr="001C75E6">
        <w:rPr>
          <w:rFonts w:ascii="Arial" w:hAnsi="Arial" w:cs="Arial"/>
          <w:color w:val="000000" w:themeColor="text1"/>
          <w:sz w:val="22"/>
          <w:szCs w:val="22"/>
        </w:rPr>
        <w:t>w celu przyznania świadczeń i dopłat z Funduszu i ustalenia ich wysokości, zgodnie z wymaganiami określonymi w:</w:t>
      </w:r>
    </w:p>
    <w:p w:rsidR="00D370D5" w:rsidRPr="001C75E6" w:rsidRDefault="00D370D5" w:rsidP="001C75E6">
      <w:pPr>
        <w:pStyle w:val="Akapitzlist1"/>
        <w:widowControl/>
        <w:numPr>
          <w:ilvl w:val="0"/>
          <w:numId w:val="10"/>
        </w:numPr>
        <w:tabs>
          <w:tab w:val="left" w:pos="0"/>
        </w:tabs>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lastRenderedPageBreak/>
        <w:t>ustawie o ZFŚS,</w:t>
      </w:r>
    </w:p>
    <w:p w:rsidR="00D370D5" w:rsidRPr="001C75E6" w:rsidRDefault="00D370D5" w:rsidP="001C75E6">
      <w:pPr>
        <w:pStyle w:val="Akapitzlist1"/>
        <w:widowControl/>
        <w:numPr>
          <w:ilvl w:val="0"/>
          <w:numId w:val="10"/>
        </w:numPr>
        <w:tabs>
          <w:tab w:val="left" w:pos="0"/>
        </w:tabs>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rozporządzeniu RODO,</w:t>
      </w:r>
    </w:p>
    <w:p w:rsidR="00D370D5" w:rsidRPr="001C75E6" w:rsidRDefault="00D370D5" w:rsidP="001C75E6">
      <w:pPr>
        <w:pStyle w:val="Akapitzlist1"/>
        <w:widowControl/>
        <w:numPr>
          <w:ilvl w:val="0"/>
          <w:numId w:val="10"/>
        </w:numPr>
        <w:tabs>
          <w:tab w:val="left" w:pos="0"/>
        </w:tabs>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ustawie z dnia 10 maja 2018 r. o ochronie danych osobowych.</w:t>
      </w:r>
    </w:p>
    <w:p w:rsidR="00D370D5" w:rsidRPr="001C75E6" w:rsidRDefault="00D370D5" w:rsidP="001C75E6">
      <w:pPr>
        <w:pStyle w:val="Akapitzlist1"/>
        <w:widowControl/>
        <w:numPr>
          <w:ilvl w:val="0"/>
          <w:numId w:val="9"/>
        </w:numPr>
        <w:tabs>
          <w:tab w:val="left" w:pos="0"/>
          <w:tab w:val="left" w:pos="284"/>
          <w:tab w:val="left" w:pos="426"/>
        </w:tabs>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 xml:space="preserve">Dane osobowe szczególne (dotyczące zdrowia) osób uprawnionych z ZFŚS są przetwarzane na podstawie art. 8 ustawy o ZFŚS i art. 9 ust. 1 lit. b rozporządzenia RODO. Udostępnienie pracodawcy danych osobowych osób uprawnionych do korzystania z Funduszu i ustalenia ich wysokości, następuje w formie </w:t>
      </w:r>
      <w:r w:rsidRPr="001C75E6">
        <w:rPr>
          <w:rFonts w:ascii="Arial" w:hAnsi="Arial" w:cs="Arial"/>
          <w:b/>
          <w:color w:val="000000" w:themeColor="text1"/>
          <w:sz w:val="22"/>
          <w:szCs w:val="22"/>
        </w:rPr>
        <w:t>oświadczenia.</w:t>
      </w:r>
    </w:p>
    <w:p w:rsidR="00D370D5" w:rsidRPr="001C75E6" w:rsidRDefault="00D370D5" w:rsidP="001C75E6">
      <w:pPr>
        <w:pStyle w:val="Akapitzlist1"/>
        <w:widowControl/>
        <w:numPr>
          <w:ilvl w:val="0"/>
          <w:numId w:val="9"/>
        </w:numPr>
        <w:tabs>
          <w:tab w:val="left" w:pos="0"/>
        </w:tabs>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 xml:space="preserve">Pracodawca może żądać udokumentowania danych osobowych zawartych </w:t>
      </w:r>
      <w:r w:rsidRPr="001C75E6">
        <w:rPr>
          <w:rFonts w:ascii="Arial" w:hAnsi="Arial" w:cs="Arial"/>
          <w:color w:val="000000" w:themeColor="text1"/>
          <w:sz w:val="22"/>
          <w:szCs w:val="22"/>
        </w:rPr>
        <w:br/>
        <w:t>w oświadczeniach w zakresie niezbędnym do ich potwierdzenia. Potwierdzenie może odbywać się w szczególności na podstawie oświadczeń i zaświadczeń o sytuacji życiowej (w tym zdrowotnej), rodzinnej i materialnej osoby uprawnionej do korzystania z Funduszu.</w:t>
      </w:r>
    </w:p>
    <w:p w:rsidR="00D370D5" w:rsidRPr="001C75E6" w:rsidRDefault="00D370D5" w:rsidP="001C75E6">
      <w:pPr>
        <w:pStyle w:val="Akapitzlist1"/>
        <w:widowControl/>
        <w:numPr>
          <w:ilvl w:val="0"/>
          <w:numId w:val="9"/>
        </w:numPr>
        <w:tabs>
          <w:tab w:val="left" w:pos="0"/>
        </w:tabs>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Dokumenty potwierdzające, o których mowa w ust. 5, są okazywane wyłącznie do wglądu, stosowna notatka z okazania ich treści jest sporządzana przez osobę odpowiedzialną za ich weryfikację.</w:t>
      </w:r>
    </w:p>
    <w:p w:rsidR="00D370D5" w:rsidRPr="001C75E6" w:rsidRDefault="00D370D5" w:rsidP="001C75E6">
      <w:pPr>
        <w:pStyle w:val="Akapitzlist1"/>
        <w:widowControl/>
        <w:numPr>
          <w:ilvl w:val="0"/>
          <w:numId w:val="9"/>
        </w:numPr>
        <w:tabs>
          <w:tab w:val="left" w:pos="0"/>
        </w:tabs>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 xml:space="preserve">Do przetwarzania danych osobowych dotyczących zdrowia, sytuacji finansowej, materialnej, </w:t>
      </w:r>
      <w:r w:rsidR="001C75E6">
        <w:rPr>
          <w:rFonts w:ascii="Arial" w:hAnsi="Arial" w:cs="Arial"/>
          <w:color w:val="000000" w:themeColor="text1"/>
          <w:sz w:val="22"/>
          <w:szCs w:val="22"/>
        </w:rPr>
        <w:br/>
      </w:r>
      <w:r w:rsidRPr="001C75E6">
        <w:rPr>
          <w:rFonts w:ascii="Arial" w:hAnsi="Arial" w:cs="Arial"/>
          <w:color w:val="000000" w:themeColor="text1"/>
          <w:sz w:val="22"/>
          <w:szCs w:val="22"/>
        </w:rPr>
        <w:t>o których mowa w art. 9 ust. 1 rozporządzenia Parlamentu Europejskiego i Rady (UE) 2016/679 z dnia 27 kwietnia 2016 r. w sprawie ochrony osób fizycznych w związku z przetwarzaniem danych osobowych oraz uchylenia dyrektywy 95/46/WE (ogólne r</w:t>
      </w:r>
      <w:r w:rsidR="007E7DAF">
        <w:rPr>
          <w:rFonts w:ascii="Arial" w:hAnsi="Arial" w:cs="Arial"/>
          <w:color w:val="000000" w:themeColor="text1"/>
          <w:sz w:val="22"/>
          <w:szCs w:val="22"/>
        </w:rPr>
        <w:t>ozporządzenie o ochronie danych</w:t>
      </w:r>
      <w:r w:rsidRPr="001C75E6">
        <w:rPr>
          <w:rFonts w:ascii="Arial" w:hAnsi="Arial" w:cs="Arial"/>
          <w:color w:val="000000" w:themeColor="text1"/>
          <w:sz w:val="22"/>
          <w:szCs w:val="22"/>
        </w:rPr>
        <w:t>) (Dz. Urz. UE L 119 z 04.05.2016), mogą być dopuszczone wyłącznie osoby posiadające pisemne upoważnienie do przetwarzania takich danych wydane przez pracodawcę. Osoby dopuszczone do przetwarzania takich danych są obowiązane do zachowania ich w tajemnicy.</w:t>
      </w:r>
    </w:p>
    <w:p w:rsidR="00D370D5" w:rsidRPr="001C75E6" w:rsidRDefault="00D370D5" w:rsidP="001C75E6">
      <w:pPr>
        <w:pStyle w:val="Akapitzlist1"/>
        <w:widowControl/>
        <w:numPr>
          <w:ilvl w:val="0"/>
          <w:numId w:val="9"/>
        </w:numPr>
        <w:tabs>
          <w:tab w:val="left" w:pos="0"/>
        </w:tabs>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Pracodawca przetwarza dane osobowe osób uprawnionych przez okres niezbędny do przyznania świadczeń i dopłat z Funduszu oraz ustalenia ich wysokości, a także przez okres niezbędny do dochodzenia praw lub roszczeń.</w:t>
      </w:r>
    </w:p>
    <w:p w:rsidR="00D370D5" w:rsidRPr="001C75E6" w:rsidRDefault="00D370D5" w:rsidP="001C75E6">
      <w:pPr>
        <w:pStyle w:val="Akapitzlist1"/>
        <w:widowControl/>
        <w:numPr>
          <w:ilvl w:val="0"/>
          <w:numId w:val="9"/>
        </w:numPr>
        <w:tabs>
          <w:tab w:val="left" w:pos="0"/>
        </w:tabs>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Osoba uprawniona do korzystania z zasobów funduszu socjalnego posiada prawo do:</w:t>
      </w:r>
    </w:p>
    <w:p w:rsidR="00D370D5" w:rsidRPr="001C75E6" w:rsidRDefault="00D370D5" w:rsidP="001C75E6">
      <w:pPr>
        <w:numPr>
          <w:ilvl w:val="0"/>
          <w:numId w:val="11"/>
        </w:numPr>
        <w:tabs>
          <w:tab w:val="left" w:pos="0"/>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dostępu do swoich danych oraz otrzymania ich kopii;</w:t>
      </w:r>
    </w:p>
    <w:p w:rsidR="00D370D5" w:rsidRPr="001C75E6" w:rsidRDefault="00D370D5" w:rsidP="001C75E6">
      <w:pPr>
        <w:numPr>
          <w:ilvl w:val="0"/>
          <w:numId w:val="11"/>
        </w:numPr>
        <w:tabs>
          <w:tab w:val="left" w:pos="0"/>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żądania sprostowania swoich danych osobowych;</w:t>
      </w:r>
    </w:p>
    <w:p w:rsidR="00D370D5" w:rsidRPr="001C75E6" w:rsidRDefault="00D370D5" w:rsidP="001C75E6">
      <w:pPr>
        <w:numPr>
          <w:ilvl w:val="0"/>
          <w:numId w:val="11"/>
        </w:numPr>
        <w:tabs>
          <w:tab w:val="left" w:pos="0"/>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ograniczenia przetwarzania danych osobowych;</w:t>
      </w:r>
    </w:p>
    <w:p w:rsidR="00D370D5" w:rsidRPr="001C75E6" w:rsidRDefault="00D370D5" w:rsidP="001C75E6">
      <w:pPr>
        <w:numPr>
          <w:ilvl w:val="0"/>
          <w:numId w:val="11"/>
        </w:numPr>
        <w:tabs>
          <w:tab w:val="left" w:pos="0"/>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żądania usunięcia danych osobowych;</w:t>
      </w:r>
    </w:p>
    <w:p w:rsidR="00D370D5" w:rsidRPr="001C75E6" w:rsidRDefault="00D370D5" w:rsidP="001C75E6">
      <w:pPr>
        <w:numPr>
          <w:ilvl w:val="0"/>
          <w:numId w:val="11"/>
        </w:numPr>
        <w:tabs>
          <w:tab w:val="left" w:pos="0"/>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sprzeciwu wobec przetwarzania danych;</w:t>
      </w:r>
    </w:p>
    <w:p w:rsidR="00D370D5" w:rsidRPr="001C75E6" w:rsidRDefault="00D370D5" w:rsidP="001C75E6">
      <w:pPr>
        <w:numPr>
          <w:ilvl w:val="0"/>
          <w:numId w:val="11"/>
        </w:numPr>
        <w:tabs>
          <w:tab w:val="left" w:pos="0"/>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wniesienia skargi do Prezesa Urzędu Ochrony Danych w związku z przetwarzaniem danych osobowych przez administratora na adres: ul. Stawki 2, 00-193 Warszawa;</w:t>
      </w:r>
    </w:p>
    <w:p w:rsidR="00D370D5" w:rsidRPr="001C75E6" w:rsidRDefault="00D370D5" w:rsidP="001C75E6">
      <w:pPr>
        <w:numPr>
          <w:ilvl w:val="0"/>
          <w:numId w:val="9"/>
        </w:numPr>
        <w:tabs>
          <w:tab w:val="left" w:pos="0"/>
          <w:tab w:val="left" w:pos="284"/>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Podanie przez osoby uprawnione danych osobowych w zakresie wynikającym z art. 8 ust.1 ustawy o ZFŚS jest niezbędne, aby uczestniczyć w procesie przyznawania świadczeń oraz dopłat z Zakładowego Funduszu Świadczeń Socjalnych.</w:t>
      </w:r>
    </w:p>
    <w:p w:rsidR="00D370D5" w:rsidRPr="001C75E6" w:rsidRDefault="00D370D5" w:rsidP="001C75E6">
      <w:pPr>
        <w:numPr>
          <w:ilvl w:val="0"/>
          <w:numId w:val="9"/>
        </w:numPr>
        <w:tabs>
          <w:tab w:val="left" w:pos="0"/>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Podane dane osobowe osób uprawnionych nie będą przekazywane żadnym nieuprawnionym odbiorcom ani do państw trzecich.</w:t>
      </w:r>
    </w:p>
    <w:p w:rsidR="00D370D5" w:rsidRPr="001C75E6" w:rsidRDefault="00D370D5" w:rsidP="001C75E6">
      <w:pPr>
        <w:widowControl/>
        <w:numPr>
          <w:ilvl w:val="0"/>
          <w:numId w:val="9"/>
        </w:numPr>
        <w:tabs>
          <w:tab w:val="left" w:pos="0"/>
        </w:tabs>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W trakcie przetwarzania podanych przez osoby uprawnione danych osobowych nie dochodzi do zautomatyzowanego podejmowania decyzji ani profilowania.</w:t>
      </w:r>
    </w:p>
    <w:p w:rsidR="00D370D5" w:rsidRPr="001C75E6" w:rsidRDefault="00D370D5" w:rsidP="001C75E6">
      <w:pPr>
        <w:widowControl/>
        <w:numPr>
          <w:ilvl w:val="0"/>
          <w:numId w:val="9"/>
        </w:numPr>
        <w:tabs>
          <w:tab w:val="left" w:pos="0"/>
        </w:tabs>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Pracodawca dokonuje przeglądu danych osobowych, nie rzadziej niż raz w roku kalendarzowym w celu ustalenia niezbędności ich dalszego przechowywania.</w:t>
      </w:r>
    </w:p>
    <w:p w:rsidR="00D370D5" w:rsidRDefault="00D370D5" w:rsidP="001C75E6">
      <w:pPr>
        <w:widowControl/>
        <w:numPr>
          <w:ilvl w:val="0"/>
          <w:numId w:val="9"/>
        </w:numPr>
        <w:tabs>
          <w:tab w:val="left" w:pos="0"/>
        </w:tabs>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Pracodawca usuwa dane osobowe, których dalsze przechowywanie jest zbędne do realizacji celu określonego w ustawie o ZFŚS i ustawie o systemie ubezpieczeń społecznych.</w:t>
      </w:r>
    </w:p>
    <w:p w:rsidR="005E7F5C" w:rsidRPr="001C75E6" w:rsidRDefault="005E7F5C" w:rsidP="005E7F5C">
      <w:pPr>
        <w:widowControl/>
        <w:tabs>
          <w:tab w:val="left" w:pos="0"/>
        </w:tabs>
        <w:suppressAutoHyphens w:val="0"/>
        <w:spacing w:line="276" w:lineRule="auto"/>
        <w:ind w:left="360"/>
        <w:jc w:val="both"/>
        <w:rPr>
          <w:rFonts w:ascii="Arial" w:hAnsi="Arial" w:cs="Arial"/>
          <w:color w:val="000000" w:themeColor="text1"/>
          <w:sz w:val="22"/>
          <w:szCs w:val="22"/>
        </w:rPr>
      </w:pPr>
    </w:p>
    <w:p w:rsidR="00D370D5" w:rsidRPr="001C75E6" w:rsidRDefault="00D370D5" w:rsidP="001C75E6">
      <w:pPr>
        <w:tabs>
          <w:tab w:val="left" w:pos="0"/>
        </w:tabs>
        <w:spacing w:before="120" w:after="120" w:line="276" w:lineRule="auto"/>
        <w:jc w:val="center"/>
        <w:rPr>
          <w:rFonts w:ascii="Arial" w:hAnsi="Arial" w:cs="Arial"/>
          <w:color w:val="000000" w:themeColor="text1"/>
          <w:sz w:val="22"/>
          <w:szCs w:val="22"/>
        </w:rPr>
      </w:pPr>
      <w:r w:rsidRPr="001C75E6">
        <w:rPr>
          <w:rFonts w:ascii="Arial" w:hAnsi="Arial" w:cs="Arial"/>
          <w:b/>
          <w:bCs/>
          <w:color w:val="000000" w:themeColor="text1"/>
          <w:sz w:val="22"/>
          <w:szCs w:val="22"/>
        </w:rPr>
        <w:t>§ 3</w:t>
      </w:r>
    </w:p>
    <w:p w:rsidR="00D370D5" w:rsidRPr="001C75E6" w:rsidRDefault="00D370D5" w:rsidP="001C75E6">
      <w:pPr>
        <w:numPr>
          <w:ilvl w:val="0"/>
          <w:numId w:val="1"/>
        </w:numPr>
        <w:tabs>
          <w:tab w:val="left" w:pos="0"/>
          <w:tab w:val="left" w:pos="284"/>
          <w:tab w:val="left" w:pos="426"/>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Regulamin ZFŚS i jego wszelkie zmiany wymagają uzgodnienia z zakładowymi związkami zawodowymi/przedstawicielem pracowników działającymi u pracodawcy.</w:t>
      </w:r>
    </w:p>
    <w:p w:rsidR="00D370D5" w:rsidRPr="001C75E6" w:rsidRDefault="00D370D5" w:rsidP="001C75E6">
      <w:pPr>
        <w:numPr>
          <w:ilvl w:val="0"/>
          <w:numId w:val="1"/>
        </w:numPr>
        <w:tabs>
          <w:tab w:val="left" w:pos="0"/>
          <w:tab w:val="left" w:pos="284"/>
          <w:tab w:val="left" w:pos="426"/>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 xml:space="preserve">Preliminarz ZFŚS na rok kalendarzowy według wzoru stanowiącego </w:t>
      </w:r>
      <w:r w:rsidRPr="001C75E6">
        <w:rPr>
          <w:rFonts w:ascii="Arial" w:hAnsi="Arial" w:cs="Arial"/>
          <w:b/>
          <w:color w:val="000000" w:themeColor="text1"/>
          <w:sz w:val="22"/>
          <w:szCs w:val="22"/>
        </w:rPr>
        <w:t xml:space="preserve">załącznik nr </w:t>
      </w:r>
      <w:r w:rsidR="00BC4DB6" w:rsidRPr="001C75E6">
        <w:rPr>
          <w:rFonts w:ascii="Arial" w:hAnsi="Arial" w:cs="Arial"/>
          <w:b/>
          <w:color w:val="000000" w:themeColor="text1"/>
          <w:sz w:val="22"/>
          <w:szCs w:val="22"/>
        </w:rPr>
        <w:t>1</w:t>
      </w:r>
      <w:r w:rsidRPr="001C75E6">
        <w:rPr>
          <w:rFonts w:ascii="Arial" w:hAnsi="Arial" w:cs="Arial"/>
          <w:color w:val="000000" w:themeColor="text1"/>
          <w:sz w:val="22"/>
          <w:szCs w:val="22"/>
        </w:rPr>
        <w:t xml:space="preserve"> do Regulaminu, ustalany jest corocznie ze związkami zawodowymi/przedstawicielem pracowników </w:t>
      </w:r>
      <w:r w:rsidRPr="001C75E6">
        <w:rPr>
          <w:rFonts w:ascii="Arial" w:hAnsi="Arial" w:cs="Arial"/>
          <w:color w:val="000000" w:themeColor="text1"/>
          <w:sz w:val="22"/>
          <w:szCs w:val="22"/>
        </w:rPr>
        <w:lastRenderedPageBreak/>
        <w:t>działającymi u pracodawcy do 31 marca każdego roku.</w:t>
      </w:r>
    </w:p>
    <w:p w:rsidR="00D370D5" w:rsidRPr="001C75E6" w:rsidRDefault="00D370D5" w:rsidP="001C75E6">
      <w:pPr>
        <w:numPr>
          <w:ilvl w:val="0"/>
          <w:numId w:val="1"/>
        </w:numPr>
        <w:tabs>
          <w:tab w:val="left" w:pos="0"/>
          <w:tab w:val="left" w:pos="284"/>
          <w:tab w:val="left" w:pos="426"/>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Decyzje dotyczące sposobu podziału środków ZFŚS w ramach zatwierdzonego preliminarza rocznego oraz przyznawania indywidualnych świadczeń socjalnych poszczególnym osobom, podejmuje pracodawca</w:t>
      </w:r>
      <w:r w:rsidRPr="001C75E6">
        <w:rPr>
          <w:rFonts w:ascii="Arial" w:hAnsi="Arial" w:cs="Arial"/>
          <w:b/>
          <w:bCs/>
          <w:color w:val="000000" w:themeColor="text1"/>
          <w:sz w:val="22"/>
          <w:szCs w:val="22"/>
        </w:rPr>
        <w:t xml:space="preserve"> w uzgodnieniu z zakładowymi związkami</w:t>
      </w:r>
      <w:r w:rsidR="006B0EC1">
        <w:rPr>
          <w:rFonts w:ascii="Arial" w:hAnsi="Arial" w:cs="Arial"/>
          <w:b/>
          <w:bCs/>
          <w:color w:val="000000" w:themeColor="text1"/>
          <w:sz w:val="22"/>
          <w:szCs w:val="22"/>
        </w:rPr>
        <w:t xml:space="preserve"> </w:t>
      </w:r>
      <w:r w:rsidRPr="001C75E6">
        <w:rPr>
          <w:rFonts w:ascii="Arial" w:hAnsi="Arial" w:cs="Arial"/>
          <w:b/>
          <w:bCs/>
          <w:color w:val="000000" w:themeColor="text1"/>
          <w:sz w:val="22"/>
          <w:szCs w:val="22"/>
        </w:rPr>
        <w:t>zawodowymi/przedstawicielem pracowników</w:t>
      </w:r>
      <w:r w:rsidRPr="001C75E6">
        <w:rPr>
          <w:rFonts w:ascii="Arial" w:hAnsi="Arial" w:cs="Arial"/>
          <w:bCs/>
          <w:color w:val="000000" w:themeColor="text1"/>
          <w:sz w:val="22"/>
          <w:szCs w:val="22"/>
        </w:rPr>
        <w:t xml:space="preserve"> działającymi w placówce.</w:t>
      </w:r>
    </w:p>
    <w:p w:rsidR="00D370D5" w:rsidRDefault="00D370D5" w:rsidP="001C75E6">
      <w:pPr>
        <w:numPr>
          <w:ilvl w:val="0"/>
          <w:numId w:val="1"/>
        </w:numPr>
        <w:tabs>
          <w:tab w:val="left" w:pos="0"/>
          <w:tab w:val="left" w:pos="284"/>
          <w:tab w:val="left" w:pos="426"/>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Środki ZFŚS gromadzone są na odrębnym rachunku bankowym.</w:t>
      </w:r>
    </w:p>
    <w:p w:rsidR="005E7F5C" w:rsidRPr="001C75E6" w:rsidRDefault="005E7F5C" w:rsidP="005E7F5C">
      <w:pPr>
        <w:tabs>
          <w:tab w:val="left" w:pos="0"/>
          <w:tab w:val="left" w:pos="284"/>
          <w:tab w:val="left" w:pos="426"/>
        </w:tabs>
        <w:spacing w:line="276" w:lineRule="auto"/>
        <w:ind w:left="360"/>
        <w:jc w:val="both"/>
        <w:rPr>
          <w:rFonts w:ascii="Arial" w:hAnsi="Arial" w:cs="Arial"/>
          <w:color w:val="000000" w:themeColor="text1"/>
          <w:sz w:val="22"/>
          <w:szCs w:val="22"/>
        </w:rPr>
      </w:pPr>
    </w:p>
    <w:p w:rsidR="00D370D5" w:rsidRPr="001C75E6" w:rsidRDefault="00D370D5" w:rsidP="001C75E6">
      <w:pPr>
        <w:tabs>
          <w:tab w:val="left" w:pos="0"/>
        </w:tabs>
        <w:spacing w:before="120" w:after="120" w:line="276" w:lineRule="auto"/>
        <w:jc w:val="center"/>
        <w:rPr>
          <w:rFonts w:ascii="Arial" w:hAnsi="Arial" w:cs="Arial"/>
          <w:color w:val="000000" w:themeColor="text1"/>
          <w:sz w:val="22"/>
          <w:szCs w:val="22"/>
        </w:rPr>
      </w:pPr>
      <w:r w:rsidRPr="001C75E6">
        <w:rPr>
          <w:rFonts w:ascii="Arial" w:hAnsi="Arial" w:cs="Arial"/>
          <w:b/>
          <w:bCs/>
          <w:color w:val="000000" w:themeColor="text1"/>
          <w:sz w:val="22"/>
          <w:szCs w:val="22"/>
        </w:rPr>
        <w:t>§ 4</w:t>
      </w:r>
    </w:p>
    <w:p w:rsidR="00D370D5" w:rsidRPr="001C75E6" w:rsidRDefault="00D370D5" w:rsidP="001C75E6">
      <w:pPr>
        <w:numPr>
          <w:ilvl w:val="0"/>
          <w:numId w:val="12"/>
        </w:numPr>
        <w:tabs>
          <w:tab w:val="left" w:pos="0"/>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 xml:space="preserve">Wniosek o przyznanie świadczeń socjalnych przewidzianych w Regulaminie należy składać </w:t>
      </w:r>
      <w:r w:rsidRPr="001C75E6">
        <w:rPr>
          <w:rFonts w:ascii="Arial" w:hAnsi="Arial" w:cs="Arial"/>
          <w:color w:val="000000" w:themeColor="text1"/>
          <w:sz w:val="22"/>
          <w:szCs w:val="22"/>
        </w:rPr>
        <w:br/>
        <w:t>w sekretariacie szkoły</w:t>
      </w:r>
      <w:r w:rsidRPr="001C75E6">
        <w:rPr>
          <w:rFonts w:ascii="Arial" w:hAnsi="Arial" w:cs="Arial"/>
          <w:bCs/>
          <w:color w:val="000000" w:themeColor="text1"/>
          <w:sz w:val="22"/>
          <w:szCs w:val="22"/>
        </w:rPr>
        <w:t>.</w:t>
      </w:r>
      <w:r w:rsidR="007E7DAF">
        <w:rPr>
          <w:rFonts w:ascii="Arial" w:hAnsi="Arial" w:cs="Arial"/>
          <w:bCs/>
          <w:color w:val="000000" w:themeColor="text1"/>
          <w:sz w:val="22"/>
          <w:szCs w:val="22"/>
        </w:rPr>
        <w:t xml:space="preserve"> </w:t>
      </w:r>
      <w:r w:rsidRPr="001C75E6">
        <w:rPr>
          <w:rFonts w:ascii="Arial" w:hAnsi="Arial" w:cs="Arial"/>
          <w:color w:val="000000" w:themeColor="text1"/>
          <w:sz w:val="22"/>
          <w:szCs w:val="22"/>
        </w:rPr>
        <w:t>Wzór wniosku stanowi</w:t>
      </w:r>
      <w:r w:rsidRPr="001C75E6">
        <w:rPr>
          <w:rFonts w:ascii="Arial" w:hAnsi="Arial" w:cs="Arial"/>
          <w:b/>
          <w:color w:val="000000" w:themeColor="text1"/>
          <w:sz w:val="22"/>
          <w:szCs w:val="22"/>
        </w:rPr>
        <w:t xml:space="preserve"> załącznik nr </w:t>
      </w:r>
      <w:r w:rsidR="00BC4DB6" w:rsidRPr="001C75E6">
        <w:rPr>
          <w:rFonts w:ascii="Arial" w:hAnsi="Arial" w:cs="Arial"/>
          <w:b/>
          <w:color w:val="000000" w:themeColor="text1"/>
          <w:sz w:val="22"/>
          <w:szCs w:val="22"/>
        </w:rPr>
        <w:t>2</w:t>
      </w:r>
      <w:r w:rsidRPr="001C75E6">
        <w:rPr>
          <w:rFonts w:ascii="Arial" w:hAnsi="Arial" w:cs="Arial"/>
          <w:b/>
          <w:color w:val="000000" w:themeColor="text1"/>
          <w:sz w:val="22"/>
          <w:szCs w:val="22"/>
        </w:rPr>
        <w:t>.</w:t>
      </w:r>
    </w:p>
    <w:p w:rsidR="00D370D5" w:rsidRPr="001C75E6" w:rsidRDefault="00D370D5" w:rsidP="001C75E6">
      <w:pPr>
        <w:numPr>
          <w:ilvl w:val="0"/>
          <w:numId w:val="12"/>
        </w:numPr>
        <w:tabs>
          <w:tab w:val="left" w:pos="0"/>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 xml:space="preserve">Treść Regulaminu jest ogólnie dostępna i podawana do wiadomości osób uprawnionych </w:t>
      </w:r>
      <w:r w:rsidRPr="001C75E6">
        <w:rPr>
          <w:rFonts w:ascii="Arial" w:hAnsi="Arial" w:cs="Arial"/>
          <w:color w:val="000000" w:themeColor="text1"/>
          <w:sz w:val="22"/>
          <w:szCs w:val="22"/>
        </w:rPr>
        <w:br/>
        <w:t>w sposób przyjęty u pracodawcy (np. tablica ogłoszeń w pokoju nauczycielskim, sekre</w:t>
      </w:r>
      <w:r w:rsidR="007E7DAF">
        <w:rPr>
          <w:rFonts w:ascii="Arial" w:hAnsi="Arial" w:cs="Arial"/>
          <w:color w:val="000000" w:themeColor="text1"/>
          <w:sz w:val="22"/>
          <w:szCs w:val="22"/>
        </w:rPr>
        <w:t>tariat szkoły, biblioteka szkoły, pliki dziennika elektronicznego Librus</w:t>
      </w:r>
      <w:r w:rsidRPr="001C75E6">
        <w:rPr>
          <w:rFonts w:ascii="Arial" w:hAnsi="Arial" w:cs="Arial"/>
          <w:color w:val="000000" w:themeColor="text1"/>
          <w:sz w:val="22"/>
          <w:szCs w:val="22"/>
        </w:rPr>
        <w:t>).</w:t>
      </w:r>
    </w:p>
    <w:p w:rsidR="00D370D5" w:rsidRPr="001C75E6" w:rsidRDefault="00D370D5" w:rsidP="001C75E6">
      <w:pPr>
        <w:tabs>
          <w:tab w:val="left" w:pos="0"/>
        </w:tabs>
        <w:spacing w:before="120" w:after="120" w:line="276" w:lineRule="auto"/>
        <w:jc w:val="center"/>
        <w:rPr>
          <w:rFonts w:ascii="Arial" w:hAnsi="Arial" w:cs="Arial"/>
          <w:color w:val="000000" w:themeColor="text1"/>
          <w:sz w:val="22"/>
          <w:szCs w:val="22"/>
        </w:rPr>
      </w:pPr>
      <w:r w:rsidRPr="001C75E6">
        <w:rPr>
          <w:rFonts w:ascii="Arial" w:hAnsi="Arial" w:cs="Arial"/>
          <w:b/>
          <w:bCs/>
          <w:color w:val="000000" w:themeColor="text1"/>
          <w:sz w:val="22"/>
          <w:szCs w:val="22"/>
        </w:rPr>
        <w:t>§ 5</w:t>
      </w:r>
    </w:p>
    <w:p w:rsidR="00D370D5" w:rsidRPr="001C75E6" w:rsidRDefault="00D370D5" w:rsidP="001C75E6">
      <w:pPr>
        <w:pStyle w:val="Akapitzlist1"/>
        <w:widowControl/>
        <w:numPr>
          <w:ilvl w:val="0"/>
          <w:numId w:val="13"/>
        </w:numPr>
        <w:suppressAutoHyphens w:val="0"/>
        <w:spacing w:after="200"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Przyznawanie uprawnionym świadczeń z funduszu, w oparciu o Regulamin odbywa się na wniosek samego uprawnionego i jest uzgadniane ze związkami zawodowymi/przedstawicielem pracowników działającymi u pracodawcy, a następnie zatwierdzone do wypłaty przez dyrektora szkoły, co oznacza, że uzgodnienie to wyczerpuje ustawowy obowiązek wynikający z art. 27 ust. 2 ustawy o związkach zawodowych.</w:t>
      </w:r>
    </w:p>
    <w:p w:rsidR="00D370D5" w:rsidRPr="001C75E6" w:rsidRDefault="00D370D5" w:rsidP="001C75E6">
      <w:pPr>
        <w:pStyle w:val="Akapitzlist1"/>
        <w:widowControl/>
        <w:numPr>
          <w:ilvl w:val="0"/>
          <w:numId w:val="13"/>
        </w:numPr>
        <w:suppressAutoHyphens w:val="0"/>
        <w:spacing w:after="200"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Fundusz jest funduszem spożycia zbiorowego i niekorzystanie z niego nie daje uprawnionym podstawy do żądania jakiegokolwiek ekwiwalentu czy innych roszczeń z tego tytułu. Świadczenia socjalne nie mają charakteru roszczeniowego i są świadczeniami uznaniowymi.</w:t>
      </w:r>
    </w:p>
    <w:p w:rsidR="00D370D5" w:rsidRPr="001C75E6" w:rsidRDefault="00D370D5" w:rsidP="001C75E6">
      <w:pPr>
        <w:pStyle w:val="Akapitzlist1"/>
        <w:widowControl/>
        <w:numPr>
          <w:ilvl w:val="0"/>
          <w:numId w:val="13"/>
        </w:numPr>
        <w:suppressAutoHyphens w:val="0"/>
        <w:spacing w:after="200"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Roczne sprawozdanie z realizacji działalności ZFŚS w roku poprzednim, Pracodawca przedstawia pracownikom do końca marca każdego następnego roku.</w:t>
      </w:r>
    </w:p>
    <w:p w:rsidR="00D370D5" w:rsidRPr="001C75E6" w:rsidRDefault="00D370D5" w:rsidP="001C75E6">
      <w:pPr>
        <w:pStyle w:val="Akapitzlist1"/>
        <w:widowControl/>
        <w:numPr>
          <w:ilvl w:val="0"/>
          <w:numId w:val="13"/>
        </w:numPr>
        <w:suppressAutoHyphens w:val="0"/>
        <w:spacing w:line="276" w:lineRule="auto"/>
        <w:ind w:left="357" w:hanging="357"/>
        <w:jc w:val="both"/>
        <w:rPr>
          <w:rFonts w:ascii="Arial" w:hAnsi="Arial" w:cs="Arial"/>
          <w:color w:val="000000" w:themeColor="text1"/>
          <w:sz w:val="22"/>
          <w:szCs w:val="22"/>
        </w:rPr>
      </w:pPr>
      <w:r w:rsidRPr="001C75E6">
        <w:rPr>
          <w:rFonts w:ascii="Arial" w:hAnsi="Arial" w:cs="Arial"/>
          <w:color w:val="000000" w:themeColor="text1"/>
          <w:sz w:val="22"/>
          <w:szCs w:val="22"/>
        </w:rPr>
        <w:t>Pracodawca zapewnia poprzez upoważnionych pracowników administracji obsługę organizacyjną i księgową funduszu.</w:t>
      </w:r>
    </w:p>
    <w:p w:rsidR="00D370D5" w:rsidRPr="001C75E6" w:rsidRDefault="00D370D5" w:rsidP="001C75E6">
      <w:pPr>
        <w:tabs>
          <w:tab w:val="left" w:pos="0"/>
        </w:tabs>
        <w:spacing w:before="120" w:after="120" w:line="276" w:lineRule="auto"/>
        <w:jc w:val="center"/>
        <w:rPr>
          <w:rFonts w:ascii="Arial" w:hAnsi="Arial" w:cs="Arial"/>
          <w:color w:val="000000" w:themeColor="text1"/>
          <w:sz w:val="22"/>
          <w:szCs w:val="22"/>
        </w:rPr>
      </w:pPr>
      <w:r w:rsidRPr="001C75E6">
        <w:rPr>
          <w:rFonts w:ascii="Arial" w:hAnsi="Arial" w:cs="Arial"/>
          <w:b/>
          <w:color w:val="000000" w:themeColor="text1"/>
          <w:sz w:val="22"/>
          <w:szCs w:val="22"/>
        </w:rPr>
        <w:t>§ 6</w:t>
      </w:r>
    </w:p>
    <w:p w:rsidR="00D370D5" w:rsidRPr="001C75E6" w:rsidRDefault="00D370D5" w:rsidP="001C75E6">
      <w:pPr>
        <w:pStyle w:val="Akapitzlist1"/>
        <w:widowControl/>
        <w:numPr>
          <w:ilvl w:val="0"/>
          <w:numId w:val="14"/>
        </w:numPr>
        <w:suppressAutoHyphens w:val="0"/>
        <w:spacing w:after="200"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 xml:space="preserve">Wszystkie osoby zamierzające skorzystać w danym roku kalendarzowym ze świadczeń finansowych z Funduszu powinny złożyć każdorazowo Wniosek o przyznanie świadczenia </w:t>
      </w:r>
      <w:r w:rsidR="001C75E6">
        <w:rPr>
          <w:rFonts w:ascii="Arial" w:hAnsi="Arial" w:cs="Arial"/>
          <w:color w:val="000000" w:themeColor="text1"/>
          <w:sz w:val="22"/>
          <w:szCs w:val="22"/>
        </w:rPr>
        <w:br/>
      </w:r>
      <w:r w:rsidRPr="001C75E6">
        <w:rPr>
          <w:rFonts w:ascii="Arial" w:hAnsi="Arial" w:cs="Arial"/>
          <w:color w:val="000000" w:themeColor="text1"/>
          <w:sz w:val="22"/>
          <w:szCs w:val="22"/>
        </w:rPr>
        <w:t xml:space="preserve">z ZFŚS , według wzoru stanowiącego </w:t>
      </w:r>
      <w:r w:rsidRPr="001C75E6">
        <w:rPr>
          <w:rFonts w:ascii="Arial" w:hAnsi="Arial" w:cs="Arial"/>
          <w:b/>
          <w:color w:val="000000" w:themeColor="text1"/>
          <w:sz w:val="22"/>
          <w:szCs w:val="22"/>
        </w:rPr>
        <w:t xml:space="preserve">załącznik nr </w:t>
      </w:r>
      <w:r w:rsidR="00BC4DB6" w:rsidRPr="001C75E6">
        <w:rPr>
          <w:rFonts w:ascii="Arial" w:hAnsi="Arial" w:cs="Arial"/>
          <w:b/>
          <w:color w:val="000000" w:themeColor="text1"/>
          <w:sz w:val="22"/>
          <w:szCs w:val="22"/>
        </w:rPr>
        <w:t>2</w:t>
      </w:r>
      <w:r w:rsidRPr="001C75E6">
        <w:rPr>
          <w:rFonts w:ascii="Arial" w:hAnsi="Arial" w:cs="Arial"/>
          <w:color w:val="000000" w:themeColor="text1"/>
          <w:sz w:val="22"/>
          <w:szCs w:val="22"/>
        </w:rPr>
        <w:t xml:space="preserve">. </w:t>
      </w:r>
    </w:p>
    <w:p w:rsidR="00D370D5" w:rsidRDefault="00D370D5" w:rsidP="001C75E6">
      <w:pPr>
        <w:pStyle w:val="Akapitzlist1"/>
        <w:widowControl/>
        <w:numPr>
          <w:ilvl w:val="0"/>
          <w:numId w:val="14"/>
        </w:numPr>
        <w:suppressAutoHyphens w:val="0"/>
        <w:spacing w:before="120" w:after="120"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Pracodawca rozpatrując wnioski o przyznanie świadczenia finansowego z Funduszu, w razie powzięcia wątpliwości co do wiarygodności danych przedstawionych we wniosku, może żądać do wglądu od składającego taki wniosek, dokumentów potwierdzających te dane np.(zaświadczenia o dochodach pracownika z innego zakładu pracy, dochodach współmałżonka, dziecka lub innego uprawnionego do korzystania z funduszu członka rodziny, zaświadczenie o uczęszczaniu dziecka do szkoły, decyzję Powiatowego Urzędu Pracy o wysokości pobieranego zasiłku dla bezrobotnych lub o przyznaniu statusu dla bezrobotnego lub praw do zasiłku, decyzję o przyznaniu emerytury, renty lub zasiłku</w:t>
      </w:r>
      <w:r w:rsidR="001F51B2">
        <w:rPr>
          <w:rFonts w:ascii="Arial" w:hAnsi="Arial" w:cs="Arial"/>
          <w:color w:val="000000" w:themeColor="text1"/>
          <w:sz w:val="22"/>
          <w:szCs w:val="22"/>
        </w:rPr>
        <w:t xml:space="preserve"> </w:t>
      </w:r>
      <w:r w:rsidRPr="001C75E6">
        <w:rPr>
          <w:rFonts w:ascii="Arial" w:hAnsi="Arial" w:cs="Arial"/>
          <w:color w:val="000000" w:themeColor="text1"/>
          <w:sz w:val="22"/>
          <w:szCs w:val="22"/>
        </w:rPr>
        <w:t>- świadczenia przedemerytalnego wraz z ostatnią decyzją o waloryzacji, itp.).</w:t>
      </w:r>
    </w:p>
    <w:p w:rsidR="005E7F5C" w:rsidRPr="001C75E6" w:rsidRDefault="005E7F5C" w:rsidP="005E7F5C">
      <w:pPr>
        <w:pStyle w:val="Akapitzlist1"/>
        <w:widowControl/>
        <w:suppressAutoHyphens w:val="0"/>
        <w:spacing w:before="120" w:after="120" w:line="276" w:lineRule="auto"/>
        <w:ind w:left="360"/>
        <w:jc w:val="both"/>
        <w:rPr>
          <w:rFonts w:ascii="Arial" w:hAnsi="Arial" w:cs="Arial"/>
          <w:color w:val="000000" w:themeColor="text1"/>
          <w:sz w:val="22"/>
          <w:szCs w:val="22"/>
        </w:rPr>
      </w:pPr>
    </w:p>
    <w:p w:rsidR="00D370D5" w:rsidRPr="00325514" w:rsidRDefault="00D370D5" w:rsidP="00F33538">
      <w:pPr>
        <w:pStyle w:val="Nagwek1"/>
        <w:numPr>
          <w:ilvl w:val="0"/>
          <w:numId w:val="2"/>
        </w:numPr>
        <w:tabs>
          <w:tab w:val="left" w:pos="0"/>
        </w:tabs>
        <w:spacing w:before="120" w:after="120" w:line="276" w:lineRule="auto"/>
        <w:ind w:left="0" w:firstLine="0"/>
        <w:jc w:val="center"/>
        <w:rPr>
          <w:rFonts w:ascii="Arial" w:hAnsi="Arial" w:cs="Arial"/>
          <w:color w:val="auto"/>
          <w:sz w:val="22"/>
          <w:szCs w:val="22"/>
        </w:rPr>
      </w:pPr>
      <w:bookmarkStart w:id="12" w:name="_Toc65527678"/>
      <w:bookmarkStart w:id="13" w:name="_Toc65668110"/>
      <w:bookmarkStart w:id="14" w:name="_Toc65668763"/>
      <w:bookmarkStart w:id="15" w:name="_Toc192519763"/>
      <w:r w:rsidRPr="00325514">
        <w:rPr>
          <w:rFonts w:ascii="Arial" w:hAnsi="Arial" w:cs="Arial"/>
          <w:color w:val="auto"/>
          <w:sz w:val="22"/>
          <w:szCs w:val="22"/>
        </w:rPr>
        <w:t>Tworzenie funduszu</w:t>
      </w:r>
      <w:bookmarkEnd w:id="12"/>
      <w:bookmarkEnd w:id="13"/>
      <w:bookmarkEnd w:id="14"/>
      <w:bookmarkEnd w:id="15"/>
    </w:p>
    <w:p w:rsidR="00D370D5" w:rsidRPr="00325514" w:rsidDel="00FC47BD" w:rsidRDefault="00D370D5" w:rsidP="001C75E6">
      <w:pPr>
        <w:tabs>
          <w:tab w:val="left" w:pos="0"/>
        </w:tabs>
        <w:spacing w:before="120" w:after="120" w:line="276" w:lineRule="auto"/>
        <w:jc w:val="center"/>
        <w:rPr>
          <w:del w:id="16" w:author="AWojtaszek" w:date="2025-01-31T08:06:00Z"/>
          <w:rFonts w:ascii="Arial" w:hAnsi="Arial" w:cs="Arial"/>
          <w:b/>
          <w:sz w:val="22"/>
          <w:szCs w:val="22"/>
        </w:rPr>
      </w:pPr>
      <w:r w:rsidRPr="00325514">
        <w:rPr>
          <w:rFonts w:ascii="Arial" w:hAnsi="Arial" w:cs="Arial"/>
          <w:b/>
          <w:sz w:val="22"/>
          <w:szCs w:val="22"/>
        </w:rPr>
        <w:t>§ 7</w:t>
      </w:r>
    </w:p>
    <w:p w:rsidR="00973C0C" w:rsidRPr="00325514" w:rsidRDefault="00973C0C" w:rsidP="001C75E6">
      <w:pPr>
        <w:pStyle w:val="Akapitzlist2"/>
        <w:widowControl/>
        <w:tabs>
          <w:tab w:val="left" w:pos="0"/>
        </w:tabs>
        <w:suppressAutoHyphens w:val="0"/>
        <w:spacing w:after="200"/>
        <w:ind w:left="284"/>
        <w:jc w:val="both"/>
        <w:rPr>
          <w:rFonts w:ascii="Arial" w:hAnsi="Arial" w:cs="Arial"/>
          <w:sz w:val="22"/>
          <w:szCs w:val="22"/>
        </w:rPr>
      </w:pPr>
      <w:r w:rsidRPr="00325514">
        <w:rPr>
          <w:rFonts w:ascii="Arial" w:hAnsi="Arial" w:cs="Arial"/>
          <w:sz w:val="22"/>
          <w:szCs w:val="22"/>
        </w:rPr>
        <w:t>Fundusz Świadczeń Socjalnych tworzy się z corocznego odpisu podstawowego, którego wysokość wynosi:</w:t>
      </w:r>
    </w:p>
    <w:p w:rsidR="00973C0C" w:rsidRPr="00325514" w:rsidRDefault="00973C0C" w:rsidP="001C75E6">
      <w:pPr>
        <w:pStyle w:val="Akapitzlist2"/>
        <w:widowControl/>
        <w:numPr>
          <w:ilvl w:val="0"/>
          <w:numId w:val="44"/>
        </w:numPr>
        <w:tabs>
          <w:tab w:val="left" w:pos="0"/>
        </w:tabs>
        <w:suppressAutoHyphens w:val="0"/>
        <w:spacing w:after="200"/>
        <w:ind w:left="567" w:hanging="283"/>
        <w:jc w:val="both"/>
        <w:rPr>
          <w:rFonts w:ascii="Arial" w:hAnsi="Arial" w:cs="Arial"/>
          <w:sz w:val="22"/>
          <w:szCs w:val="22"/>
        </w:rPr>
      </w:pPr>
      <w:r w:rsidRPr="00325514">
        <w:rPr>
          <w:rFonts w:ascii="Arial" w:hAnsi="Arial" w:cs="Arial"/>
          <w:sz w:val="22"/>
          <w:szCs w:val="22"/>
        </w:rPr>
        <w:t>dla nauczycieli objętych Kartą Nauczyciela zgodnie z brzmieniem art. 53 ust. 1 Karty Nauczyciela dokonuje się corocznie odpisu na ZFŚS w wysokości, która jest ustalana jako iloczyn planowanej przeciętnej w danym roku kalendarzowym liczby zatrudnionych w peł</w:t>
      </w:r>
      <w:r w:rsidR="005B56D3">
        <w:rPr>
          <w:rFonts w:ascii="Arial" w:hAnsi="Arial" w:cs="Arial"/>
          <w:sz w:val="22"/>
          <w:szCs w:val="22"/>
        </w:rPr>
        <w:t xml:space="preserve">nym i niepełnym wymiarze zajęć </w:t>
      </w:r>
      <w:r w:rsidRPr="00325514">
        <w:rPr>
          <w:rFonts w:ascii="Arial" w:hAnsi="Arial" w:cs="Arial"/>
          <w:sz w:val="22"/>
          <w:szCs w:val="22"/>
        </w:rPr>
        <w:t xml:space="preserve">(po przeliczeniu na pełny wymiar zajęć) skorygowanej w końcu </w:t>
      </w:r>
      <w:r w:rsidRPr="00325514">
        <w:rPr>
          <w:rFonts w:ascii="Arial" w:hAnsi="Arial" w:cs="Arial"/>
          <w:sz w:val="22"/>
          <w:szCs w:val="22"/>
        </w:rPr>
        <w:lastRenderedPageBreak/>
        <w:t>roku do faktycznej przeciętnej liczby zatrudnionych nauczycieli (po przeliczeniu na pełny wymiar zajęć) i 110% kwoty bazowej, określanej dla nauczycieli corocznie w ustawie budżetowej, obowiązującej w dniu 1 stycznia danego roku;</w:t>
      </w:r>
    </w:p>
    <w:p w:rsidR="00973C0C" w:rsidRPr="00325514" w:rsidRDefault="00973C0C" w:rsidP="001C75E6">
      <w:pPr>
        <w:pStyle w:val="Akapitzlist2"/>
        <w:widowControl/>
        <w:numPr>
          <w:ilvl w:val="0"/>
          <w:numId w:val="44"/>
        </w:numPr>
        <w:tabs>
          <w:tab w:val="left" w:pos="0"/>
        </w:tabs>
        <w:suppressAutoHyphens w:val="0"/>
        <w:spacing w:after="200"/>
        <w:ind w:left="567" w:hanging="283"/>
        <w:jc w:val="both"/>
        <w:rPr>
          <w:rFonts w:ascii="Arial" w:hAnsi="Arial" w:cs="Arial"/>
          <w:sz w:val="22"/>
          <w:szCs w:val="22"/>
        </w:rPr>
      </w:pPr>
      <w:r w:rsidRPr="00325514">
        <w:rPr>
          <w:rFonts w:ascii="Arial" w:hAnsi="Arial" w:cs="Arial"/>
          <w:sz w:val="22"/>
          <w:szCs w:val="22"/>
        </w:rPr>
        <w:t xml:space="preserve">dla nauczycieli </w:t>
      </w:r>
      <w:r w:rsidR="00E1297D">
        <w:rPr>
          <w:rFonts w:ascii="Arial" w:hAnsi="Arial" w:cs="Arial"/>
          <w:sz w:val="22"/>
          <w:szCs w:val="22"/>
        </w:rPr>
        <w:t>będących emerytami, rencistami</w:t>
      </w:r>
      <w:r w:rsidRPr="00325514">
        <w:rPr>
          <w:rFonts w:ascii="Arial" w:hAnsi="Arial" w:cs="Arial"/>
          <w:sz w:val="22"/>
          <w:szCs w:val="22"/>
        </w:rPr>
        <w:t xml:space="preserve"> i nauczycieli pobierających nauczycielskie świadczenie kompensacyjne dokonuje się odpisu</w:t>
      </w:r>
      <w:r w:rsidR="00F33538">
        <w:rPr>
          <w:rFonts w:ascii="Arial" w:hAnsi="Arial" w:cs="Arial"/>
          <w:sz w:val="22"/>
          <w:szCs w:val="22"/>
        </w:rPr>
        <w:t xml:space="preserve"> zgodnie </w:t>
      </w:r>
      <w:r w:rsidR="00F33538" w:rsidRPr="00325514">
        <w:rPr>
          <w:rFonts w:ascii="Arial" w:hAnsi="Arial" w:cs="Arial"/>
          <w:sz w:val="22"/>
          <w:szCs w:val="22"/>
        </w:rPr>
        <w:t xml:space="preserve">z brzmieniem art. 53 ust. </w:t>
      </w:r>
      <w:r w:rsidR="00F33538">
        <w:rPr>
          <w:rFonts w:ascii="Arial" w:hAnsi="Arial" w:cs="Arial"/>
          <w:sz w:val="22"/>
          <w:szCs w:val="22"/>
        </w:rPr>
        <w:t>2</w:t>
      </w:r>
      <w:r w:rsidR="00F33538" w:rsidRPr="00325514">
        <w:rPr>
          <w:rFonts w:ascii="Arial" w:hAnsi="Arial" w:cs="Arial"/>
          <w:sz w:val="22"/>
          <w:szCs w:val="22"/>
        </w:rPr>
        <w:t xml:space="preserve"> Karty Nauczyciela</w:t>
      </w:r>
      <w:r w:rsidRPr="00325514">
        <w:rPr>
          <w:rFonts w:ascii="Arial" w:hAnsi="Arial" w:cs="Arial"/>
          <w:sz w:val="22"/>
          <w:szCs w:val="22"/>
        </w:rPr>
        <w:t xml:space="preserve"> w wysokości </w:t>
      </w:r>
      <w:r w:rsidR="00E1297D">
        <w:rPr>
          <w:rFonts w:ascii="Arial" w:hAnsi="Arial" w:cs="Arial"/>
          <w:sz w:val="22"/>
          <w:szCs w:val="22"/>
        </w:rPr>
        <w:t xml:space="preserve">ustalonej jako iloczyn planowanej, przeciętne  wdanym roku kalendarzowym liczby nauczycieli będących emerytami lub rencistami ora nauczycielami </w:t>
      </w:r>
      <w:r w:rsidR="00CE7798">
        <w:rPr>
          <w:rFonts w:ascii="Arial" w:hAnsi="Arial" w:cs="Arial"/>
          <w:sz w:val="22"/>
          <w:szCs w:val="22"/>
        </w:rPr>
        <w:t xml:space="preserve">pobierających nauczycielskie świadczenie kompensacyjne, skorygowanej w końcu danego roku kalendarzowego do faktycznej, przeciętnej liczby tych nauczycieli i </w:t>
      </w:r>
      <w:r w:rsidR="001749D0">
        <w:rPr>
          <w:rFonts w:ascii="Arial" w:hAnsi="Arial" w:cs="Arial"/>
          <w:sz w:val="22"/>
          <w:szCs w:val="22"/>
        </w:rPr>
        <w:t xml:space="preserve">42 </w:t>
      </w:r>
      <w:r w:rsidRPr="00325514">
        <w:rPr>
          <w:rFonts w:ascii="Arial" w:hAnsi="Arial" w:cs="Arial"/>
          <w:sz w:val="22"/>
          <w:szCs w:val="22"/>
        </w:rPr>
        <w:t xml:space="preserve">% </w:t>
      </w:r>
      <w:r w:rsidR="00CE7798">
        <w:rPr>
          <w:rFonts w:ascii="Arial" w:hAnsi="Arial" w:cs="Arial"/>
          <w:sz w:val="22"/>
          <w:szCs w:val="22"/>
        </w:rPr>
        <w:t>kwoty bazowej, określonej corocznie w ustawie budżetowej, obowiązującej w dniu 1 stycznia danego roku;</w:t>
      </w:r>
    </w:p>
    <w:p w:rsidR="00973C0C" w:rsidRPr="00325514" w:rsidRDefault="00973C0C" w:rsidP="001C75E6">
      <w:pPr>
        <w:pStyle w:val="Akapitzlist2"/>
        <w:widowControl/>
        <w:numPr>
          <w:ilvl w:val="0"/>
          <w:numId w:val="44"/>
        </w:numPr>
        <w:tabs>
          <w:tab w:val="left" w:pos="0"/>
        </w:tabs>
        <w:suppressAutoHyphens w:val="0"/>
        <w:spacing w:after="200"/>
        <w:ind w:left="567" w:hanging="283"/>
        <w:jc w:val="both"/>
        <w:rPr>
          <w:rFonts w:ascii="Arial" w:hAnsi="Arial" w:cs="Arial"/>
          <w:sz w:val="22"/>
          <w:szCs w:val="22"/>
        </w:rPr>
      </w:pPr>
      <w:r w:rsidRPr="00325514">
        <w:rPr>
          <w:rFonts w:ascii="Arial" w:hAnsi="Arial" w:cs="Arial"/>
          <w:sz w:val="22"/>
          <w:szCs w:val="22"/>
        </w:rPr>
        <w:t xml:space="preserve">dla pracowników </w:t>
      </w:r>
      <w:r w:rsidR="00CE7798">
        <w:rPr>
          <w:rFonts w:ascii="Arial" w:hAnsi="Arial" w:cs="Arial"/>
          <w:sz w:val="22"/>
          <w:szCs w:val="22"/>
        </w:rPr>
        <w:t xml:space="preserve">samorządowych i nauczycieli nieobjętych Kartą Nauczyciela dokonuje się odpisu podstawowego w wysokości </w:t>
      </w:r>
      <w:r w:rsidRPr="00325514">
        <w:rPr>
          <w:rFonts w:ascii="Arial" w:hAnsi="Arial" w:cs="Arial"/>
          <w:sz w:val="22"/>
          <w:szCs w:val="22"/>
        </w:rPr>
        <w:t>37,5% przeciętnego wynagrodzenia miesięcznego w gospodarce narodowej w roku poprzednim lub w drugim półroczu roku poprzedniego, jeżeli przeciętne wynagrodzenie z tego okresu stanowiło kwotę wyższą;</w:t>
      </w:r>
    </w:p>
    <w:p w:rsidR="00973C0C" w:rsidRPr="00325514" w:rsidRDefault="00973C0C" w:rsidP="001C75E6">
      <w:pPr>
        <w:pStyle w:val="Akapitzlist2"/>
        <w:widowControl/>
        <w:numPr>
          <w:ilvl w:val="0"/>
          <w:numId w:val="44"/>
        </w:numPr>
        <w:tabs>
          <w:tab w:val="left" w:pos="0"/>
        </w:tabs>
        <w:suppressAutoHyphens w:val="0"/>
        <w:spacing w:after="200"/>
        <w:ind w:left="567" w:hanging="283"/>
        <w:jc w:val="both"/>
        <w:rPr>
          <w:rFonts w:ascii="Arial" w:hAnsi="Arial" w:cs="Arial"/>
          <w:sz w:val="22"/>
          <w:szCs w:val="22"/>
        </w:rPr>
      </w:pPr>
      <w:r w:rsidRPr="00325514">
        <w:rPr>
          <w:rFonts w:ascii="Arial" w:hAnsi="Arial" w:cs="Arial"/>
          <w:sz w:val="22"/>
          <w:szCs w:val="22"/>
        </w:rPr>
        <w:t>dla emerytów i rencistów (</w:t>
      </w:r>
      <w:r w:rsidR="00DB4D4E">
        <w:rPr>
          <w:rFonts w:ascii="Arial" w:hAnsi="Arial" w:cs="Arial"/>
          <w:sz w:val="22"/>
          <w:szCs w:val="22"/>
        </w:rPr>
        <w:t xml:space="preserve">byłych </w:t>
      </w:r>
      <w:r w:rsidRPr="00325514">
        <w:rPr>
          <w:rFonts w:ascii="Arial" w:hAnsi="Arial" w:cs="Arial"/>
          <w:sz w:val="22"/>
          <w:szCs w:val="22"/>
        </w:rPr>
        <w:t xml:space="preserve">pracowników </w:t>
      </w:r>
      <w:r w:rsidR="00DB4D4E">
        <w:rPr>
          <w:rFonts w:ascii="Arial" w:hAnsi="Arial" w:cs="Arial"/>
          <w:sz w:val="22"/>
          <w:szCs w:val="22"/>
        </w:rPr>
        <w:t>samorządowych i byłych nauczycieli nie objętych Kartą Nauczyciela</w:t>
      </w:r>
      <w:r w:rsidRPr="00325514">
        <w:rPr>
          <w:rFonts w:ascii="Arial" w:hAnsi="Arial" w:cs="Arial"/>
          <w:sz w:val="22"/>
          <w:szCs w:val="22"/>
        </w:rPr>
        <w:t xml:space="preserve">) </w:t>
      </w:r>
      <w:r w:rsidR="00DB4D4E">
        <w:rPr>
          <w:rFonts w:ascii="Arial" w:hAnsi="Arial" w:cs="Arial"/>
          <w:sz w:val="22"/>
          <w:szCs w:val="22"/>
        </w:rPr>
        <w:t xml:space="preserve">pozostających pod opieką socjalną pracodawcy można dokonać zwiększenia funduszu o </w:t>
      </w:r>
      <w:r w:rsidRPr="00325514">
        <w:rPr>
          <w:rFonts w:ascii="Arial" w:hAnsi="Arial" w:cs="Arial"/>
          <w:sz w:val="22"/>
          <w:szCs w:val="22"/>
        </w:rPr>
        <w:t>6,25% przeciętnego wynagrodzenia miesięcznego w gospodarce narodowej w roku poprzednim, jeżeli przeciętne wynag</w:t>
      </w:r>
      <w:r w:rsidR="00B808EF">
        <w:rPr>
          <w:rFonts w:ascii="Arial" w:hAnsi="Arial" w:cs="Arial"/>
          <w:sz w:val="22"/>
          <w:szCs w:val="22"/>
        </w:rPr>
        <w:t>rodzenie z tego okresu stanowiło</w:t>
      </w:r>
      <w:r w:rsidR="00DB4D4E">
        <w:rPr>
          <w:rFonts w:ascii="Arial" w:hAnsi="Arial" w:cs="Arial"/>
          <w:sz w:val="22"/>
          <w:szCs w:val="22"/>
        </w:rPr>
        <w:t xml:space="preserve"> kwotę wyższą na każdego emeryta i rencistę uprawnionego do tej opieki. </w:t>
      </w:r>
    </w:p>
    <w:p w:rsidR="00973C0C" w:rsidRPr="00325514" w:rsidRDefault="00973C0C" w:rsidP="001C75E6">
      <w:pPr>
        <w:tabs>
          <w:tab w:val="left" w:pos="0"/>
        </w:tabs>
        <w:spacing w:before="120" w:after="120" w:line="276" w:lineRule="auto"/>
        <w:jc w:val="both"/>
        <w:rPr>
          <w:rFonts w:ascii="Arial" w:hAnsi="Arial" w:cs="Arial"/>
          <w:sz w:val="22"/>
          <w:szCs w:val="22"/>
        </w:rPr>
      </w:pPr>
    </w:p>
    <w:p w:rsidR="00D370D5" w:rsidRPr="001C75E6" w:rsidRDefault="00D370D5" w:rsidP="001C75E6">
      <w:pPr>
        <w:tabs>
          <w:tab w:val="left" w:pos="0"/>
        </w:tabs>
        <w:spacing w:before="120" w:after="120" w:line="276" w:lineRule="auto"/>
        <w:jc w:val="center"/>
        <w:rPr>
          <w:rFonts w:ascii="Arial" w:hAnsi="Arial" w:cs="Arial"/>
          <w:color w:val="000000" w:themeColor="text1"/>
          <w:sz w:val="22"/>
          <w:szCs w:val="22"/>
        </w:rPr>
      </w:pPr>
      <w:r w:rsidRPr="001C75E6">
        <w:rPr>
          <w:rFonts w:ascii="Arial" w:hAnsi="Arial" w:cs="Arial"/>
          <w:b/>
          <w:color w:val="000000" w:themeColor="text1"/>
          <w:sz w:val="22"/>
          <w:szCs w:val="22"/>
        </w:rPr>
        <w:t>§ 8</w:t>
      </w:r>
    </w:p>
    <w:p w:rsidR="00D370D5" w:rsidRPr="001C75E6" w:rsidRDefault="00D370D5" w:rsidP="001C75E6">
      <w:pPr>
        <w:widowControl/>
        <w:numPr>
          <w:ilvl w:val="0"/>
          <w:numId w:val="15"/>
        </w:numPr>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Środki Zakładowego Funduszu Świadczeń Socjalnych zwiększa się również o:</w:t>
      </w:r>
    </w:p>
    <w:p w:rsidR="00D370D5" w:rsidRPr="001C75E6" w:rsidRDefault="00D370D5" w:rsidP="001C75E6">
      <w:pPr>
        <w:pStyle w:val="Akapitzlist1"/>
        <w:widowControl/>
        <w:numPr>
          <w:ilvl w:val="0"/>
          <w:numId w:val="16"/>
        </w:numPr>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odsetki od środków funduszu gromadzone na rachunku bankowym;</w:t>
      </w:r>
    </w:p>
    <w:p w:rsidR="00D370D5" w:rsidRPr="001C75E6" w:rsidRDefault="00D370D5" w:rsidP="001C75E6">
      <w:pPr>
        <w:pStyle w:val="Akapitzlist1"/>
        <w:widowControl/>
        <w:numPr>
          <w:ilvl w:val="0"/>
          <w:numId w:val="16"/>
        </w:numPr>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darowizny oraz zapisy od osób fizycznych i prawnych.</w:t>
      </w:r>
    </w:p>
    <w:p w:rsidR="00D370D5" w:rsidRPr="001C75E6" w:rsidRDefault="00D370D5" w:rsidP="001C75E6">
      <w:pPr>
        <w:pStyle w:val="Akapitzlist1"/>
        <w:widowControl/>
        <w:numPr>
          <w:ilvl w:val="0"/>
          <w:numId w:val="16"/>
        </w:numPr>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 xml:space="preserve">inne środki wynikające z przepisów powszechnie obowiązujących. </w:t>
      </w:r>
    </w:p>
    <w:p w:rsidR="00D370D5" w:rsidRPr="001C75E6" w:rsidRDefault="00D370D5" w:rsidP="001C75E6">
      <w:pPr>
        <w:pStyle w:val="Akapitzlist1"/>
        <w:widowControl/>
        <w:suppressAutoHyphens w:val="0"/>
        <w:spacing w:line="276" w:lineRule="auto"/>
        <w:ind w:left="360"/>
        <w:jc w:val="both"/>
        <w:rPr>
          <w:rFonts w:ascii="Arial" w:hAnsi="Arial" w:cs="Arial"/>
          <w:color w:val="000000" w:themeColor="text1"/>
          <w:sz w:val="22"/>
          <w:szCs w:val="22"/>
        </w:rPr>
      </w:pPr>
    </w:p>
    <w:p w:rsidR="00D370D5" w:rsidRPr="001C75E6" w:rsidRDefault="00D370D5" w:rsidP="001C75E6">
      <w:pPr>
        <w:pStyle w:val="Akapitzlist1"/>
        <w:widowControl/>
        <w:numPr>
          <w:ilvl w:val="0"/>
          <w:numId w:val="15"/>
        </w:numPr>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 xml:space="preserve">Odpisy i zwiększenia, o których mowa w </w:t>
      </w:r>
      <w:r w:rsidRPr="001C75E6">
        <w:rPr>
          <w:rFonts w:ascii="Arial" w:hAnsi="Arial" w:cs="Arial"/>
          <w:b/>
          <w:color w:val="000000" w:themeColor="text1"/>
          <w:sz w:val="22"/>
          <w:szCs w:val="22"/>
        </w:rPr>
        <w:t>§ 7 i § 8 Regulaminu</w:t>
      </w:r>
      <w:r w:rsidRPr="001C75E6">
        <w:rPr>
          <w:rFonts w:ascii="Arial" w:hAnsi="Arial" w:cs="Arial"/>
          <w:color w:val="000000" w:themeColor="text1"/>
          <w:sz w:val="22"/>
          <w:szCs w:val="22"/>
        </w:rPr>
        <w:t>, tworzą jeden fundusz.</w:t>
      </w:r>
    </w:p>
    <w:p w:rsidR="00D370D5" w:rsidRPr="001C75E6" w:rsidRDefault="00D370D5" w:rsidP="001C75E6">
      <w:pPr>
        <w:pStyle w:val="Akapitzlist1"/>
        <w:widowControl/>
        <w:numPr>
          <w:ilvl w:val="0"/>
          <w:numId w:val="15"/>
        </w:numPr>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Środki Funduszu gromadzone są na odrębnym rachunku bankowym.</w:t>
      </w:r>
    </w:p>
    <w:p w:rsidR="00D370D5" w:rsidRDefault="00D370D5" w:rsidP="001C75E6">
      <w:pPr>
        <w:pStyle w:val="Akapitzlist1"/>
        <w:widowControl/>
        <w:numPr>
          <w:ilvl w:val="0"/>
          <w:numId w:val="15"/>
        </w:numPr>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Środki Funduszu niewykorzystane w danym roku kalendarzowym przechodzą na rok następny.</w:t>
      </w:r>
    </w:p>
    <w:p w:rsidR="001C75E6" w:rsidRPr="001C75E6" w:rsidRDefault="001C75E6" w:rsidP="001C75E6">
      <w:pPr>
        <w:pStyle w:val="Akapitzlist1"/>
        <w:widowControl/>
        <w:suppressAutoHyphens w:val="0"/>
        <w:spacing w:line="276" w:lineRule="auto"/>
        <w:ind w:left="360"/>
        <w:jc w:val="both"/>
        <w:rPr>
          <w:rFonts w:ascii="Arial" w:hAnsi="Arial" w:cs="Arial"/>
          <w:color w:val="000000" w:themeColor="text1"/>
          <w:sz w:val="22"/>
          <w:szCs w:val="22"/>
        </w:rPr>
      </w:pPr>
    </w:p>
    <w:p w:rsidR="00D370D5" w:rsidRPr="001C75E6" w:rsidRDefault="00D370D5" w:rsidP="001C75E6">
      <w:pPr>
        <w:pStyle w:val="Nagwek1"/>
        <w:numPr>
          <w:ilvl w:val="0"/>
          <w:numId w:val="3"/>
        </w:numPr>
        <w:tabs>
          <w:tab w:val="left" w:pos="0"/>
          <w:tab w:val="left" w:pos="142"/>
        </w:tabs>
        <w:spacing w:before="120" w:after="120" w:line="276" w:lineRule="auto"/>
        <w:ind w:left="567" w:firstLine="0"/>
        <w:jc w:val="center"/>
        <w:rPr>
          <w:rFonts w:ascii="Arial" w:hAnsi="Arial" w:cs="Arial"/>
          <w:color w:val="000000" w:themeColor="text1"/>
          <w:sz w:val="22"/>
          <w:szCs w:val="22"/>
        </w:rPr>
      </w:pPr>
      <w:bookmarkStart w:id="17" w:name="_Toc65527679"/>
      <w:bookmarkStart w:id="18" w:name="_Toc65668111"/>
      <w:bookmarkStart w:id="19" w:name="_Toc65668764"/>
      <w:bookmarkStart w:id="20" w:name="_Toc192519764"/>
      <w:r w:rsidRPr="001C75E6">
        <w:rPr>
          <w:rFonts w:ascii="Arial" w:hAnsi="Arial" w:cs="Arial"/>
          <w:color w:val="000000" w:themeColor="text1"/>
          <w:sz w:val="22"/>
          <w:szCs w:val="22"/>
        </w:rPr>
        <w:t>Przeznaczenie Funduszu</w:t>
      </w:r>
      <w:bookmarkEnd w:id="17"/>
      <w:bookmarkEnd w:id="18"/>
      <w:bookmarkEnd w:id="19"/>
      <w:bookmarkEnd w:id="20"/>
    </w:p>
    <w:p w:rsidR="00D370D5" w:rsidRPr="001C75E6" w:rsidRDefault="00D370D5" w:rsidP="001C75E6">
      <w:pPr>
        <w:tabs>
          <w:tab w:val="left" w:pos="0"/>
        </w:tabs>
        <w:spacing w:before="120" w:after="120" w:line="276" w:lineRule="auto"/>
        <w:jc w:val="center"/>
        <w:rPr>
          <w:rFonts w:ascii="Arial" w:hAnsi="Arial" w:cs="Arial"/>
          <w:color w:val="000000" w:themeColor="text1"/>
          <w:sz w:val="22"/>
          <w:szCs w:val="22"/>
        </w:rPr>
      </w:pPr>
      <w:bookmarkStart w:id="21" w:name="_Hlk189227803"/>
      <w:r w:rsidRPr="001C75E6">
        <w:rPr>
          <w:rFonts w:ascii="Arial" w:hAnsi="Arial" w:cs="Arial"/>
          <w:b/>
          <w:bCs/>
          <w:color w:val="000000" w:themeColor="text1"/>
          <w:sz w:val="22"/>
          <w:szCs w:val="22"/>
        </w:rPr>
        <w:t>§ 9</w:t>
      </w:r>
    </w:p>
    <w:p w:rsidR="00D370D5" w:rsidRPr="001C75E6" w:rsidRDefault="00D370D5" w:rsidP="001C75E6">
      <w:pPr>
        <w:widowControl/>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Środki Zakładowego Funduszu Świadczeń Socjalnych przeznaczone są na finansowanie działalności socjalnej organizowanej przez Pracodawcę na rzecz osób uprawnionych do korzystania z Funduszu</w:t>
      </w:r>
      <w:r w:rsidR="00260FBB">
        <w:rPr>
          <w:rFonts w:ascii="Arial" w:hAnsi="Arial" w:cs="Arial"/>
          <w:color w:val="000000" w:themeColor="text1"/>
          <w:sz w:val="22"/>
          <w:szCs w:val="22"/>
        </w:rPr>
        <w:t xml:space="preserve"> tj.</w:t>
      </w:r>
    </w:p>
    <w:p w:rsidR="008C34A0" w:rsidRPr="008C34A0" w:rsidRDefault="00D370D5" w:rsidP="008C34A0">
      <w:pPr>
        <w:widowControl/>
        <w:numPr>
          <w:ilvl w:val="0"/>
          <w:numId w:val="18"/>
        </w:numPr>
        <w:tabs>
          <w:tab w:val="left" w:pos="0"/>
        </w:tabs>
        <w:suppressAutoHyphens w:val="0"/>
        <w:spacing w:line="276" w:lineRule="auto"/>
        <w:jc w:val="both"/>
        <w:rPr>
          <w:rFonts w:ascii="Arial" w:hAnsi="Arial" w:cs="Arial"/>
          <w:color w:val="000000" w:themeColor="text1"/>
          <w:sz w:val="22"/>
          <w:szCs w:val="22"/>
        </w:rPr>
      </w:pPr>
      <w:bookmarkStart w:id="22" w:name="_Hlk190069707"/>
      <w:r w:rsidRPr="001C75E6">
        <w:rPr>
          <w:rFonts w:ascii="Arial" w:hAnsi="Arial" w:cs="Arial"/>
          <w:color w:val="000000" w:themeColor="text1"/>
          <w:sz w:val="22"/>
          <w:szCs w:val="22"/>
        </w:rPr>
        <w:t xml:space="preserve">dofinansowanie do wypoczynku </w:t>
      </w:r>
      <w:r w:rsidR="008C34A0">
        <w:rPr>
          <w:rFonts w:ascii="Arial" w:hAnsi="Arial" w:cs="Arial"/>
          <w:color w:val="000000" w:themeColor="text1"/>
          <w:sz w:val="22"/>
          <w:szCs w:val="22"/>
        </w:rPr>
        <w:t xml:space="preserve">krajowego lub zagranicznego </w:t>
      </w:r>
      <w:r w:rsidRPr="001C75E6">
        <w:rPr>
          <w:rFonts w:ascii="Arial" w:hAnsi="Arial" w:cs="Arial"/>
          <w:color w:val="000000" w:themeColor="text1"/>
          <w:sz w:val="22"/>
          <w:szCs w:val="22"/>
        </w:rPr>
        <w:t xml:space="preserve">organizowanego </w:t>
      </w:r>
      <w:r w:rsidR="00AB0825" w:rsidRPr="001C75E6">
        <w:rPr>
          <w:rFonts w:ascii="Arial" w:hAnsi="Arial" w:cs="Arial"/>
          <w:color w:val="000000" w:themeColor="text1"/>
          <w:sz w:val="22"/>
          <w:szCs w:val="22"/>
        </w:rPr>
        <w:t>we własnym zakresie – tzw ”wczasy pod gruszą”</w:t>
      </w:r>
      <w:bookmarkEnd w:id="22"/>
      <w:r w:rsidR="00442E4A">
        <w:rPr>
          <w:rFonts w:ascii="Arial" w:hAnsi="Arial" w:cs="Arial"/>
          <w:color w:val="000000" w:themeColor="text1"/>
          <w:sz w:val="22"/>
          <w:szCs w:val="22"/>
        </w:rPr>
        <w:t xml:space="preserve"> (raz w roku). </w:t>
      </w:r>
      <w:r w:rsidR="0096062C" w:rsidRPr="001C75E6">
        <w:rPr>
          <w:rFonts w:ascii="Arial" w:eastAsia="Times New Roman" w:hAnsi="Arial" w:cs="Arial"/>
          <w:color w:val="000000" w:themeColor="text1"/>
          <w:sz w:val="22"/>
          <w:szCs w:val="22"/>
        </w:rPr>
        <w:t>Wysokość dofinansowania zgodnie z tabelą dopłat</w:t>
      </w:r>
      <w:r w:rsidR="0096062C" w:rsidRPr="001C75E6">
        <w:rPr>
          <w:rFonts w:ascii="Arial" w:hAnsi="Arial" w:cs="Arial"/>
          <w:color w:val="000000" w:themeColor="text1"/>
          <w:sz w:val="22"/>
          <w:szCs w:val="22"/>
        </w:rPr>
        <w:t xml:space="preserve"> świadczeń socjalnych (załącznik nr 5).</w:t>
      </w:r>
    </w:p>
    <w:p w:rsidR="00490350" w:rsidRPr="001C75E6" w:rsidRDefault="00AB0825" w:rsidP="001C75E6">
      <w:pPr>
        <w:widowControl/>
        <w:numPr>
          <w:ilvl w:val="0"/>
          <w:numId w:val="18"/>
        </w:numPr>
        <w:tabs>
          <w:tab w:val="left" w:pos="0"/>
        </w:tabs>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dofinansowanie zorganizowanego wypoczynku</w:t>
      </w:r>
      <w:r w:rsidR="007A2DB7" w:rsidRPr="001C75E6">
        <w:rPr>
          <w:rFonts w:ascii="Arial" w:hAnsi="Arial" w:cs="Arial"/>
          <w:color w:val="000000" w:themeColor="text1"/>
          <w:sz w:val="22"/>
          <w:szCs w:val="22"/>
        </w:rPr>
        <w:t xml:space="preserve"> krajowego lub zagranicznego </w:t>
      </w:r>
      <w:r w:rsidR="00C54C17" w:rsidRPr="001C75E6">
        <w:rPr>
          <w:rFonts w:ascii="Arial" w:hAnsi="Arial" w:cs="Arial"/>
          <w:color w:val="000000" w:themeColor="text1"/>
          <w:sz w:val="22"/>
          <w:szCs w:val="22"/>
        </w:rPr>
        <w:t>– co dwa lata.</w:t>
      </w:r>
      <w:bookmarkStart w:id="23" w:name="_Hlk190068929"/>
      <w:r w:rsidR="006B0EC1">
        <w:rPr>
          <w:rFonts w:ascii="Arial" w:hAnsi="Arial" w:cs="Arial"/>
          <w:color w:val="000000" w:themeColor="text1"/>
          <w:sz w:val="22"/>
          <w:szCs w:val="22"/>
        </w:rPr>
        <w:t xml:space="preserve"> </w:t>
      </w:r>
      <w:r w:rsidR="00C54C17" w:rsidRPr="001C75E6">
        <w:rPr>
          <w:rFonts w:ascii="Arial" w:eastAsia="Times New Roman" w:hAnsi="Arial" w:cs="Arial"/>
          <w:color w:val="000000" w:themeColor="text1"/>
          <w:sz w:val="22"/>
          <w:szCs w:val="22"/>
        </w:rPr>
        <w:t>Wysokość dofinansowania zgodnie z tabelą dopłat</w:t>
      </w:r>
      <w:r w:rsidR="00C54C17" w:rsidRPr="001C75E6">
        <w:rPr>
          <w:rFonts w:ascii="Arial" w:hAnsi="Arial" w:cs="Arial"/>
          <w:color w:val="000000" w:themeColor="text1"/>
          <w:sz w:val="22"/>
          <w:szCs w:val="22"/>
        </w:rPr>
        <w:t xml:space="preserve"> świadczeń socjalnych (załącznik nr 5).Wniosek o dofinansowanie powinien być</w:t>
      </w:r>
      <w:r w:rsidR="00442E4A">
        <w:rPr>
          <w:rFonts w:ascii="Arial" w:hAnsi="Arial" w:cs="Arial"/>
          <w:color w:val="000000" w:themeColor="text1"/>
          <w:sz w:val="22"/>
          <w:szCs w:val="22"/>
        </w:rPr>
        <w:t xml:space="preserve"> udokumentowany fakturą imienną</w:t>
      </w:r>
      <w:r w:rsidR="00C54C17" w:rsidRPr="001C75E6">
        <w:rPr>
          <w:rFonts w:ascii="Arial" w:hAnsi="Arial" w:cs="Arial"/>
          <w:color w:val="000000" w:themeColor="text1"/>
          <w:sz w:val="22"/>
          <w:szCs w:val="22"/>
        </w:rPr>
        <w:t xml:space="preserve"> (załącznik nr 2).</w:t>
      </w:r>
    </w:p>
    <w:bookmarkEnd w:id="23"/>
    <w:p w:rsidR="00D370D5" w:rsidRPr="001C75E6" w:rsidRDefault="00874AFE" w:rsidP="001C75E6">
      <w:pPr>
        <w:widowControl/>
        <w:numPr>
          <w:ilvl w:val="0"/>
          <w:numId w:val="18"/>
        </w:numPr>
        <w:tabs>
          <w:tab w:val="left" w:pos="0"/>
        </w:tabs>
        <w:suppressAutoHyphens w:val="0"/>
        <w:spacing w:line="276" w:lineRule="auto"/>
        <w:jc w:val="both"/>
        <w:rPr>
          <w:rFonts w:ascii="Arial" w:hAnsi="Arial" w:cs="Arial"/>
          <w:color w:val="000000" w:themeColor="text1"/>
          <w:sz w:val="22"/>
          <w:szCs w:val="22"/>
        </w:rPr>
      </w:pPr>
      <w:r w:rsidRPr="001C75E6">
        <w:rPr>
          <w:rFonts w:ascii="Arial" w:hAnsi="Arial" w:cs="Arial"/>
          <w:sz w:val="22"/>
          <w:szCs w:val="22"/>
        </w:rPr>
        <w:t xml:space="preserve">wypoczynek połączony z </w:t>
      </w:r>
      <w:r w:rsidR="00D370D5" w:rsidRPr="001C75E6">
        <w:rPr>
          <w:rFonts w:ascii="Arial" w:hAnsi="Arial" w:cs="Arial"/>
          <w:sz w:val="22"/>
          <w:szCs w:val="22"/>
        </w:rPr>
        <w:t>leczenie</w:t>
      </w:r>
      <w:r w:rsidRPr="001C75E6">
        <w:rPr>
          <w:rFonts w:ascii="Arial" w:hAnsi="Arial" w:cs="Arial"/>
          <w:sz w:val="22"/>
          <w:szCs w:val="22"/>
        </w:rPr>
        <w:t>m sanatoryjnym</w:t>
      </w:r>
      <w:r w:rsidR="00D370D5" w:rsidRPr="001C75E6">
        <w:rPr>
          <w:rFonts w:ascii="Arial" w:hAnsi="Arial" w:cs="Arial"/>
          <w:color w:val="000000" w:themeColor="text1"/>
          <w:sz w:val="22"/>
          <w:szCs w:val="22"/>
        </w:rPr>
        <w:t xml:space="preserve">, wczasy profilaktyczno-lecznicze, rehabilitacyjne, leczniczo-opiekuńcze </w:t>
      </w:r>
      <w:r w:rsidR="00D370D5" w:rsidRPr="001C75E6">
        <w:rPr>
          <w:rFonts w:ascii="Arial" w:hAnsi="Arial" w:cs="Arial"/>
          <w:b/>
          <w:color w:val="000000" w:themeColor="text1"/>
          <w:sz w:val="22"/>
          <w:szCs w:val="22"/>
        </w:rPr>
        <w:t xml:space="preserve">organizowane indywidualnie </w:t>
      </w:r>
      <w:r w:rsidR="00D370D5" w:rsidRPr="001C75E6">
        <w:rPr>
          <w:rFonts w:ascii="Arial" w:hAnsi="Arial" w:cs="Arial"/>
          <w:color w:val="000000" w:themeColor="text1"/>
          <w:sz w:val="22"/>
          <w:szCs w:val="22"/>
        </w:rPr>
        <w:t>– co dwa lata.</w:t>
      </w:r>
      <w:r w:rsidR="00D370D5" w:rsidRPr="001C75E6">
        <w:rPr>
          <w:rFonts w:ascii="Arial" w:eastAsia="Times New Roman" w:hAnsi="Arial" w:cs="Arial"/>
          <w:color w:val="000000" w:themeColor="text1"/>
          <w:sz w:val="22"/>
          <w:szCs w:val="22"/>
        </w:rPr>
        <w:t xml:space="preserve"> Wysokość dofinansowania zgodnie z tabelą dopłat</w:t>
      </w:r>
      <w:r w:rsidR="00D370D5" w:rsidRPr="001C75E6">
        <w:rPr>
          <w:rFonts w:ascii="Arial" w:hAnsi="Arial" w:cs="Arial"/>
          <w:color w:val="000000" w:themeColor="text1"/>
          <w:sz w:val="22"/>
          <w:szCs w:val="22"/>
        </w:rPr>
        <w:t xml:space="preserve"> świadczeń socjalnych (załącznik nr </w:t>
      </w:r>
      <w:r w:rsidR="00BC4DB6" w:rsidRPr="001C75E6">
        <w:rPr>
          <w:rFonts w:ascii="Arial" w:hAnsi="Arial" w:cs="Arial"/>
          <w:color w:val="000000" w:themeColor="text1"/>
          <w:sz w:val="22"/>
          <w:szCs w:val="22"/>
        </w:rPr>
        <w:t>5</w:t>
      </w:r>
      <w:r w:rsidR="00D370D5" w:rsidRPr="001C75E6">
        <w:rPr>
          <w:rFonts w:ascii="Arial" w:hAnsi="Arial" w:cs="Arial"/>
          <w:color w:val="000000" w:themeColor="text1"/>
          <w:sz w:val="22"/>
          <w:szCs w:val="22"/>
        </w:rPr>
        <w:t>).</w:t>
      </w:r>
      <w:r w:rsidR="00442E4A">
        <w:rPr>
          <w:rFonts w:ascii="Arial" w:hAnsi="Arial" w:cs="Arial"/>
          <w:color w:val="000000" w:themeColor="text1"/>
          <w:sz w:val="22"/>
          <w:szCs w:val="22"/>
        </w:rPr>
        <w:t xml:space="preserve"> </w:t>
      </w:r>
      <w:r w:rsidR="00D370D5" w:rsidRPr="001C75E6">
        <w:rPr>
          <w:rFonts w:ascii="Arial" w:hAnsi="Arial" w:cs="Arial"/>
          <w:color w:val="000000" w:themeColor="text1"/>
          <w:sz w:val="22"/>
          <w:szCs w:val="22"/>
        </w:rPr>
        <w:t xml:space="preserve">Wniosek o dofinansowanie powinien być udokumentowany fakturą imienną. (załącznik nr </w:t>
      </w:r>
      <w:r w:rsidR="00BC4DB6" w:rsidRPr="001C75E6">
        <w:rPr>
          <w:rFonts w:ascii="Arial" w:hAnsi="Arial" w:cs="Arial"/>
          <w:color w:val="000000" w:themeColor="text1"/>
          <w:sz w:val="22"/>
          <w:szCs w:val="22"/>
        </w:rPr>
        <w:t>2</w:t>
      </w:r>
      <w:r w:rsidR="00D370D5" w:rsidRPr="001C75E6">
        <w:rPr>
          <w:rFonts w:ascii="Arial" w:hAnsi="Arial" w:cs="Arial"/>
          <w:color w:val="000000" w:themeColor="text1"/>
          <w:sz w:val="22"/>
          <w:szCs w:val="22"/>
        </w:rPr>
        <w:t>).</w:t>
      </w:r>
    </w:p>
    <w:p w:rsidR="00D370D5" w:rsidRPr="001C75E6" w:rsidRDefault="00D370D5" w:rsidP="001C75E6">
      <w:pPr>
        <w:widowControl/>
        <w:numPr>
          <w:ilvl w:val="0"/>
          <w:numId w:val="18"/>
        </w:numPr>
        <w:tabs>
          <w:tab w:val="left" w:pos="0"/>
        </w:tabs>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udzielanie osobom uprawnionym do korzystania z Funduszu, będącym w trudnej sytuacji rodzinnej, finansowej lub życiowej bezzwrotnej pomocy w formie jednorazowych: zapomóg losowych z powodu klęsk żywiołowych i indywidualnych zdarzeń losowych oraz z powodu utraty najbliższego członka rodziny (mąż, żon</w:t>
      </w:r>
      <w:r w:rsidR="00B60BD9">
        <w:rPr>
          <w:rFonts w:ascii="Arial" w:hAnsi="Arial" w:cs="Arial"/>
          <w:color w:val="000000" w:themeColor="text1"/>
          <w:sz w:val="22"/>
          <w:szCs w:val="22"/>
        </w:rPr>
        <w:t xml:space="preserve">a, dzieci, rodzice, teściowie) </w:t>
      </w:r>
      <w:r w:rsidRPr="001C75E6">
        <w:rPr>
          <w:rFonts w:ascii="Arial" w:hAnsi="Arial" w:cs="Arial"/>
          <w:color w:val="000000" w:themeColor="text1"/>
          <w:sz w:val="22"/>
          <w:szCs w:val="22"/>
        </w:rPr>
        <w:t xml:space="preserve">(załącznik nr </w:t>
      </w:r>
      <w:r w:rsidR="00BC4DB6" w:rsidRPr="001C75E6">
        <w:rPr>
          <w:rFonts w:ascii="Arial" w:hAnsi="Arial" w:cs="Arial"/>
          <w:color w:val="000000" w:themeColor="text1"/>
          <w:sz w:val="22"/>
          <w:szCs w:val="22"/>
        </w:rPr>
        <w:t>2</w:t>
      </w:r>
      <w:r w:rsidRPr="001C75E6">
        <w:rPr>
          <w:rFonts w:ascii="Arial" w:hAnsi="Arial" w:cs="Arial"/>
          <w:color w:val="000000" w:themeColor="text1"/>
          <w:sz w:val="22"/>
          <w:szCs w:val="22"/>
        </w:rPr>
        <w:t>).</w:t>
      </w:r>
    </w:p>
    <w:p w:rsidR="00D370D5" w:rsidRPr="001C75E6" w:rsidRDefault="00D370D5" w:rsidP="001C75E6">
      <w:pPr>
        <w:widowControl/>
        <w:numPr>
          <w:ilvl w:val="0"/>
          <w:numId w:val="18"/>
        </w:numPr>
        <w:tabs>
          <w:tab w:val="left" w:pos="0"/>
        </w:tabs>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lastRenderedPageBreak/>
        <w:t xml:space="preserve">dofinansowanie do wypoczynku dzieci pracowników w formie indywidualnej </w:t>
      </w:r>
      <w:r w:rsidRPr="001C75E6">
        <w:rPr>
          <w:rFonts w:ascii="Arial" w:hAnsi="Arial" w:cs="Arial"/>
          <w:color w:val="000000" w:themeColor="text1"/>
          <w:sz w:val="22"/>
          <w:szCs w:val="22"/>
        </w:rPr>
        <w:br/>
        <w:t>lub zorganizowanej dla dzieci i młodzieży do lat 18, a jeżeli się nadal uczą, maksymalnie do 25 roku życia</w:t>
      </w:r>
      <w:r w:rsidR="00490350" w:rsidRPr="001C75E6">
        <w:rPr>
          <w:rFonts w:ascii="Arial" w:hAnsi="Arial" w:cs="Arial"/>
          <w:color w:val="000000" w:themeColor="text1"/>
          <w:sz w:val="22"/>
          <w:szCs w:val="22"/>
        </w:rPr>
        <w:t xml:space="preserve"> (wiek dziecka </w:t>
      </w:r>
      <w:bookmarkStart w:id="24" w:name="_Hlk189152011"/>
      <w:r w:rsidR="007F4092" w:rsidRPr="001C75E6">
        <w:rPr>
          <w:rFonts w:ascii="Arial" w:hAnsi="Arial" w:cs="Arial"/>
          <w:color w:val="000000" w:themeColor="text1"/>
          <w:sz w:val="22"/>
          <w:szCs w:val="22"/>
        </w:rPr>
        <w:t xml:space="preserve">uprawniający do świadczeń z funduszu </w:t>
      </w:r>
      <w:bookmarkEnd w:id="24"/>
      <w:r w:rsidR="00490350" w:rsidRPr="001C75E6">
        <w:rPr>
          <w:rFonts w:ascii="Arial" w:hAnsi="Arial" w:cs="Arial"/>
          <w:color w:val="000000" w:themeColor="text1"/>
          <w:sz w:val="22"/>
          <w:szCs w:val="22"/>
        </w:rPr>
        <w:t>liczymy do dnia złożenia wniosku)</w:t>
      </w:r>
      <w:r w:rsidRPr="001C75E6">
        <w:rPr>
          <w:rFonts w:ascii="Arial" w:hAnsi="Arial" w:cs="Arial"/>
          <w:color w:val="000000" w:themeColor="text1"/>
          <w:sz w:val="22"/>
          <w:szCs w:val="22"/>
        </w:rPr>
        <w:t xml:space="preserve"> - raz w roku, na wniosek (załącznik nr 3), zgodnie z tabelą dopłat świadczeń socjalnych (załącznik nr </w:t>
      </w:r>
      <w:r w:rsidR="00BC4DB6" w:rsidRPr="001C75E6">
        <w:rPr>
          <w:rFonts w:ascii="Arial" w:hAnsi="Arial" w:cs="Arial"/>
          <w:color w:val="000000" w:themeColor="text1"/>
          <w:sz w:val="22"/>
          <w:szCs w:val="22"/>
        </w:rPr>
        <w:t>5</w:t>
      </w:r>
      <w:r w:rsidRPr="001C75E6">
        <w:rPr>
          <w:rFonts w:ascii="Arial" w:hAnsi="Arial" w:cs="Arial"/>
          <w:color w:val="000000" w:themeColor="text1"/>
          <w:sz w:val="22"/>
          <w:szCs w:val="22"/>
        </w:rPr>
        <w:t>). Wniosek o dofinansowanie wypoczynku letniego dzieci wraz z fakturą imienną należy złożyć maksymalnie do 30 września, natomiast dofinansowanie wypoczynku zimowego dzieci wraz z fakturą imienną należy złożyć maksymalnie do 30 marca danego roku.</w:t>
      </w:r>
    </w:p>
    <w:p w:rsidR="00D370D5" w:rsidRPr="001C75E6" w:rsidRDefault="00D370D5" w:rsidP="001C75E6">
      <w:pPr>
        <w:widowControl/>
        <w:numPr>
          <w:ilvl w:val="0"/>
          <w:numId w:val="18"/>
        </w:numPr>
        <w:tabs>
          <w:tab w:val="left" w:pos="0"/>
        </w:tabs>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 xml:space="preserve">dofinansowanie imprez kulturalno-oświatowych i sportowo-rekreacyjnych, zorganizowanych przez Pracodawcę. </w:t>
      </w:r>
    </w:p>
    <w:p w:rsidR="00D370D5" w:rsidRPr="001C75E6" w:rsidRDefault="00D370D5" w:rsidP="001C75E6">
      <w:pPr>
        <w:widowControl/>
        <w:numPr>
          <w:ilvl w:val="0"/>
          <w:numId w:val="18"/>
        </w:numPr>
        <w:tabs>
          <w:tab w:val="left" w:pos="0"/>
        </w:tabs>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 xml:space="preserve">udzielanie pożyczek zwrotnych na cele mieszkaniowe w wysokości do 6 000 zł, </w:t>
      </w:r>
      <w:r w:rsidRPr="001C75E6">
        <w:rPr>
          <w:rFonts w:ascii="Arial" w:hAnsi="Arial" w:cs="Arial"/>
          <w:color w:val="000000" w:themeColor="text1"/>
          <w:sz w:val="22"/>
          <w:szCs w:val="22"/>
        </w:rPr>
        <w:br/>
        <w:t>z oprocento</w:t>
      </w:r>
      <w:r w:rsidR="00B60BD9">
        <w:rPr>
          <w:rFonts w:ascii="Arial" w:hAnsi="Arial" w:cs="Arial"/>
          <w:color w:val="000000" w:themeColor="text1"/>
          <w:sz w:val="22"/>
          <w:szCs w:val="22"/>
        </w:rPr>
        <w:t xml:space="preserve">waniem 1% zgodnie z Regulaminem </w:t>
      </w:r>
      <w:r w:rsidRPr="001C75E6">
        <w:rPr>
          <w:rFonts w:ascii="Arial" w:hAnsi="Arial" w:cs="Arial"/>
          <w:color w:val="000000" w:themeColor="text1"/>
          <w:sz w:val="22"/>
          <w:szCs w:val="22"/>
        </w:rPr>
        <w:t xml:space="preserve"> (załącznik nr </w:t>
      </w:r>
      <w:r w:rsidR="00BC4DB6" w:rsidRPr="001C75E6">
        <w:rPr>
          <w:rFonts w:ascii="Arial" w:hAnsi="Arial" w:cs="Arial"/>
          <w:color w:val="000000" w:themeColor="text1"/>
          <w:sz w:val="22"/>
          <w:szCs w:val="22"/>
        </w:rPr>
        <w:t>3</w:t>
      </w:r>
      <w:r w:rsidRPr="001C75E6">
        <w:rPr>
          <w:rFonts w:ascii="Arial" w:hAnsi="Arial" w:cs="Arial"/>
          <w:color w:val="000000" w:themeColor="text1"/>
          <w:sz w:val="22"/>
          <w:szCs w:val="22"/>
        </w:rPr>
        <w:t xml:space="preserve"> i </w:t>
      </w:r>
      <w:r w:rsidR="00BC4DB6" w:rsidRPr="001C75E6">
        <w:rPr>
          <w:rFonts w:ascii="Arial" w:hAnsi="Arial" w:cs="Arial"/>
          <w:color w:val="000000" w:themeColor="text1"/>
          <w:sz w:val="22"/>
          <w:szCs w:val="22"/>
        </w:rPr>
        <w:t>4</w:t>
      </w:r>
      <w:r w:rsidRPr="001C75E6">
        <w:rPr>
          <w:rFonts w:ascii="Arial" w:hAnsi="Arial" w:cs="Arial"/>
          <w:color w:val="000000" w:themeColor="text1"/>
          <w:sz w:val="22"/>
          <w:szCs w:val="22"/>
        </w:rPr>
        <w:t>).</w:t>
      </w:r>
    </w:p>
    <w:p w:rsidR="00D370D5" w:rsidRPr="001C75E6" w:rsidRDefault="00D370D5" w:rsidP="001C75E6">
      <w:pPr>
        <w:widowControl/>
        <w:numPr>
          <w:ilvl w:val="0"/>
          <w:numId w:val="18"/>
        </w:numPr>
        <w:tabs>
          <w:tab w:val="left" w:pos="0"/>
        </w:tabs>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 xml:space="preserve">finansowanie świadczenia w związku ze zwiększonymi wydatkami świątecznymi w okresie </w:t>
      </w:r>
      <w:r w:rsidR="00D63C7C" w:rsidRPr="001C75E6">
        <w:rPr>
          <w:rFonts w:ascii="Arial" w:hAnsi="Arial" w:cs="Arial"/>
          <w:color w:val="000000" w:themeColor="text1"/>
          <w:sz w:val="22"/>
          <w:szCs w:val="22"/>
        </w:rPr>
        <w:t>Świąt</w:t>
      </w:r>
      <w:r w:rsidRPr="001C75E6">
        <w:rPr>
          <w:rFonts w:ascii="Arial" w:hAnsi="Arial" w:cs="Arial"/>
          <w:color w:val="000000" w:themeColor="text1"/>
          <w:sz w:val="22"/>
          <w:szCs w:val="22"/>
        </w:rPr>
        <w:t xml:space="preserve"> Bożego Narodzenia – na wniosek (załącznik nr </w:t>
      </w:r>
      <w:r w:rsidR="00BC4DB6" w:rsidRPr="001C75E6">
        <w:rPr>
          <w:rFonts w:ascii="Arial" w:hAnsi="Arial" w:cs="Arial"/>
          <w:color w:val="000000" w:themeColor="text1"/>
          <w:sz w:val="22"/>
          <w:szCs w:val="22"/>
        </w:rPr>
        <w:t>2</w:t>
      </w:r>
      <w:r w:rsidRPr="001C75E6">
        <w:rPr>
          <w:rFonts w:ascii="Arial" w:hAnsi="Arial" w:cs="Arial"/>
          <w:color w:val="000000" w:themeColor="text1"/>
          <w:sz w:val="22"/>
          <w:szCs w:val="22"/>
        </w:rPr>
        <w:t xml:space="preserve">), według tabeli dopłat świadczeń socjalnych (załącznik nr </w:t>
      </w:r>
      <w:r w:rsidR="00BC4DB6" w:rsidRPr="001C75E6">
        <w:rPr>
          <w:rFonts w:ascii="Arial" w:hAnsi="Arial" w:cs="Arial"/>
          <w:color w:val="000000" w:themeColor="text1"/>
          <w:sz w:val="22"/>
          <w:szCs w:val="22"/>
        </w:rPr>
        <w:t>5</w:t>
      </w:r>
      <w:r w:rsidRPr="001C75E6">
        <w:rPr>
          <w:rFonts w:ascii="Arial" w:hAnsi="Arial" w:cs="Arial"/>
          <w:color w:val="000000" w:themeColor="text1"/>
          <w:sz w:val="22"/>
          <w:szCs w:val="22"/>
        </w:rPr>
        <w:t>).</w:t>
      </w:r>
    </w:p>
    <w:p w:rsidR="00D370D5" w:rsidRPr="001C75E6" w:rsidRDefault="00D370D5" w:rsidP="001C75E6">
      <w:pPr>
        <w:widowControl/>
        <w:numPr>
          <w:ilvl w:val="0"/>
          <w:numId w:val="18"/>
        </w:numPr>
        <w:tabs>
          <w:tab w:val="left" w:pos="0"/>
        </w:tabs>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finansowanie paczek/ekwiwalent pieniężny dla dzieci pracowników – dla każdego rodzica pracującego w szkole oddzielnie w wieku od 0 do ukończenia 14 roku życia</w:t>
      </w:r>
      <w:r w:rsidR="00402B2B" w:rsidRPr="001C75E6">
        <w:rPr>
          <w:rFonts w:ascii="Arial" w:hAnsi="Arial" w:cs="Arial"/>
          <w:color w:val="000000" w:themeColor="text1"/>
          <w:sz w:val="22"/>
          <w:szCs w:val="22"/>
        </w:rPr>
        <w:t xml:space="preserve"> (</w:t>
      </w:r>
      <w:bookmarkStart w:id="25" w:name="_Hlk189152193"/>
      <w:r w:rsidR="00402B2B" w:rsidRPr="001C75E6">
        <w:rPr>
          <w:rFonts w:ascii="Arial" w:hAnsi="Arial" w:cs="Arial"/>
          <w:color w:val="000000" w:themeColor="text1"/>
          <w:sz w:val="22"/>
          <w:szCs w:val="22"/>
        </w:rPr>
        <w:t xml:space="preserve">wiek dziecka </w:t>
      </w:r>
      <w:r w:rsidR="00B71E1F" w:rsidRPr="001C75E6">
        <w:rPr>
          <w:rFonts w:ascii="Arial" w:hAnsi="Arial" w:cs="Arial"/>
          <w:color w:val="000000" w:themeColor="text1"/>
          <w:sz w:val="22"/>
          <w:szCs w:val="22"/>
        </w:rPr>
        <w:t xml:space="preserve">uprawniający do świadczeń z funduszu </w:t>
      </w:r>
      <w:r w:rsidR="00402B2B" w:rsidRPr="001C75E6">
        <w:rPr>
          <w:rFonts w:ascii="Arial" w:hAnsi="Arial" w:cs="Arial"/>
          <w:color w:val="000000" w:themeColor="text1"/>
          <w:sz w:val="22"/>
          <w:szCs w:val="22"/>
        </w:rPr>
        <w:t>liczymy do dnia złożenia wniosku</w:t>
      </w:r>
      <w:bookmarkEnd w:id="25"/>
      <w:r w:rsidR="00402B2B" w:rsidRPr="001C75E6">
        <w:rPr>
          <w:rFonts w:ascii="Arial" w:hAnsi="Arial" w:cs="Arial"/>
          <w:color w:val="000000" w:themeColor="text1"/>
          <w:sz w:val="22"/>
          <w:szCs w:val="22"/>
        </w:rPr>
        <w:t>)</w:t>
      </w:r>
      <w:r w:rsidRPr="001C75E6">
        <w:rPr>
          <w:rFonts w:ascii="Arial" w:hAnsi="Arial" w:cs="Arial"/>
          <w:color w:val="000000" w:themeColor="text1"/>
          <w:sz w:val="22"/>
          <w:szCs w:val="22"/>
        </w:rPr>
        <w:t>.</w:t>
      </w:r>
    </w:p>
    <w:p w:rsidR="00D370D5" w:rsidRPr="001C75E6" w:rsidRDefault="00D370D5" w:rsidP="001C75E6">
      <w:pPr>
        <w:widowControl/>
        <w:numPr>
          <w:ilvl w:val="0"/>
          <w:numId w:val="18"/>
        </w:numPr>
        <w:tabs>
          <w:tab w:val="left" w:pos="0"/>
        </w:tabs>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dofinansowanie do wypoczynku zorganizowanego przez Pracodawcę w formie wycieczek turystyczno-krajoznawczych - raz w roku według tabeli dopłat świadczeń socjalnych</w:t>
      </w:r>
      <w:r w:rsidR="00AA5A05">
        <w:rPr>
          <w:rFonts w:ascii="Arial" w:hAnsi="Arial" w:cs="Arial"/>
          <w:color w:val="000000" w:themeColor="text1"/>
          <w:sz w:val="22"/>
          <w:szCs w:val="22"/>
        </w:rPr>
        <w:t xml:space="preserve"> minimalnie 10 osób uprawnionych / pracowników, emerytów, rencistów/</w:t>
      </w:r>
      <w:r w:rsidRPr="001C75E6">
        <w:rPr>
          <w:rFonts w:ascii="Arial" w:hAnsi="Arial" w:cs="Arial"/>
          <w:color w:val="000000" w:themeColor="text1"/>
          <w:sz w:val="22"/>
          <w:szCs w:val="22"/>
        </w:rPr>
        <w:t xml:space="preserve"> (załącznik nr </w:t>
      </w:r>
      <w:r w:rsidR="00BC4DB6" w:rsidRPr="001C75E6">
        <w:rPr>
          <w:rFonts w:ascii="Arial" w:hAnsi="Arial" w:cs="Arial"/>
          <w:color w:val="000000" w:themeColor="text1"/>
          <w:sz w:val="22"/>
          <w:szCs w:val="22"/>
        </w:rPr>
        <w:t>5</w:t>
      </w:r>
      <w:r w:rsidRPr="001C75E6">
        <w:rPr>
          <w:rFonts w:ascii="Arial" w:hAnsi="Arial" w:cs="Arial"/>
          <w:color w:val="000000" w:themeColor="text1"/>
          <w:sz w:val="22"/>
          <w:szCs w:val="22"/>
        </w:rPr>
        <w:t>).</w:t>
      </w:r>
    </w:p>
    <w:p w:rsidR="0095371E" w:rsidRPr="001C75E6" w:rsidRDefault="0095371E" w:rsidP="001C75E6">
      <w:pPr>
        <w:widowControl/>
        <w:numPr>
          <w:ilvl w:val="0"/>
          <w:numId w:val="18"/>
        </w:numPr>
        <w:tabs>
          <w:tab w:val="left" w:pos="0"/>
        </w:tabs>
        <w:suppressAutoHyphens w:val="0"/>
        <w:spacing w:line="276" w:lineRule="auto"/>
        <w:jc w:val="both"/>
        <w:rPr>
          <w:rFonts w:ascii="Arial" w:hAnsi="Arial" w:cs="Arial"/>
          <w:sz w:val="22"/>
          <w:szCs w:val="22"/>
        </w:rPr>
      </w:pPr>
      <w:r w:rsidRPr="001C75E6">
        <w:rPr>
          <w:rFonts w:ascii="Arial" w:hAnsi="Arial" w:cs="Arial"/>
          <w:sz w:val="22"/>
          <w:szCs w:val="22"/>
        </w:rPr>
        <w:t xml:space="preserve">świadczenie urlopowe dla nauczycieli </w:t>
      </w:r>
      <w:r w:rsidR="00895CCC" w:rsidRPr="001C75E6">
        <w:rPr>
          <w:rFonts w:ascii="Arial" w:hAnsi="Arial" w:cs="Arial"/>
          <w:sz w:val="22"/>
          <w:szCs w:val="22"/>
        </w:rPr>
        <w:t>(</w:t>
      </w:r>
      <w:r w:rsidR="00895CCC" w:rsidRPr="001C75E6">
        <w:rPr>
          <w:rFonts w:ascii="Arial" w:hAnsi="Arial" w:cs="Arial"/>
          <w:sz w:val="22"/>
          <w:szCs w:val="22"/>
          <w:shd w:val="clear" w:color="auto" w:fill="FFFFFF"/>
        </w:rPr>
        <w:t>podstawa prawna art. 53 ust 1a Ustawy z dnia 26 stycznia 1982 r. Karta Nauczyciela).</w:t>
      </w:r>
    </w:p>
    <w:bookmarkEnd w:id="21"/>
    <w:p w:rsidR="00D370D5" w:rsidRPr="001C75E6" w:rsidRDefault="00D370D5" w:rsidP="001C75E6">
      <w:pPr>
        <w:widowControl/>
        <w:tabs>
          <w:tab w:val="left" w:pos="0"/>
        </w:tabs>
        <w:suppressAutoHyphens w:val="0"/>
        <w:spacing w:line="276" w:lineRule="auto"/>
        <w:jc w:val="both"/>
        <w:rPr>
          <w:rFonts w:ascii="Arial" w:hAnsi="Arial" w:cs="Arial"/>
          <w:color w:val="000000" w:themeColor="text1"/>
          <w:sz w:val="22"/>
          <w:szCs w:val="22"/>
        </w:rPr>
      </w:pPr>
    </w:p>
    <w:p w:rsidR="00D370D5" w:rsidRPr="001C75E6" w:rsidRDefault="00D370D5" w:rsidP="001C75E6">
      <w:pPr>
        <w:pStyle w:val="Nagwek1"/>
        <w:numPr>
          <w:ilvl w:val="0"/>
          <w:numId w:val="3"/>
        </w:numPr>
        <w:tabs>
          <w:tab w:val="left" w:pos="0"/>
          <w:tab w:val="left" w:pos="142"/>
        </w:tabs>
        <w:spacing w:before="120" w:after="120" w:line="276" w:lineRule="auto"/>
        <w:ind w:left="284" w:firstLine="0"/>
        <w:jc w:val="center"/>
        <w:rPr>
          <w:rFonts w:ascii="Arial" w:hAnsi="Arial" w:cs="Arial"/>
          <w:color w:val="000000" w:themeColor="text1"/>
          <w:sz w:val="22"/>
          <w:szCs w:val="22"/>
        </w:rPr>
      </w:pPr>
      <w:bookmarkStart w:id="26" w:name="_Toc65527680"/>
      <w:bookmarkStart w:id="27" w:name="_Toc65668112"/>
      <w:bookmarkStart w:id="28" w:name="_Toc65668765"/>
      <w:bookmarkStart w:id="29" w:name="_Toc192519765"/>
      <w:r w:rsidRPr="001C75E6">
        <w:rPr>
          <w:rFonts w:ascii="Arial" w:hAnsi="Arial" w:cs="Arial"/>
          <w:color w:val="000000" w:themeColor="text1"/>
          <w:sz w:val="22"/>
          <w:szCs w:val="22"/>
        </w:rPr>
        <w:t xml:space="preserve">Uprawnieni do korzystania </w:t>
      </w:r>
      <w:r w:rsidRPr="001C75E6">
        <w:rPr>
          <w:rFonts w:ascii="Arial" w:hAnsi="Arial" w:cs="Arial"/>
          <w:color w:val="000000" w:themeColor="text1"/>
          <w:sz w:val="22"/>
          <w:szCs w:val="22"/>
        </w:rPr>
        <w:br/>
        <w:t>z Zakładowego Funduszu Świadczeń Socjalnych</w:t>
      </w:r>
      <w:bookmarkEnd w:id="26"/>
      <w:bookmarkEnd w:id="27"/>
      <w:bookmarkEnd w:id="28"/>
      <w:bookmarkEnd w:id="29"/>
    </w:p>
    <w:p w:rsidR="00D370D5" w:rsidRPr="001C75E6" w:rsidRDefault="00D370D5" w:rsidP="001C75E6">
      <w:pPr>
        <w:widowControl/>
        <w:tabs>
          <w:tab w:val="left" w:pos="0"/>
          <w:tab w:val="left" w:pos="363"/>
        </w:tabs>
        <w:suppressAutoHyphens w:val="0"/>
        <w:spacing w:before="120" w:after="120" w:line="276" w:lineRule="auto"/>
        <w:ind w:left="360"/>
        <w:jc w:val="center"/>
        <w:rPr>
          <w:rFonts w:ascii="Arial" w:hAnsi="Arial" w:cs="Arial"/>
          <w:b/>
          <w:bCs/>
          <w:color w:val="000000" w:themeColor="text1"/>
          <w:sz w:val="22"/>
          <w:szCs w:val="22"/>
        </w:rPr>
      </w:pPr>
      <w:r w:rsidRPr="001C75E6">
        <w:rPr>
          <w:rFonts w:ascii="Arial" w:hAnsi="Arial" w:cs="Arial"/>
          <w:b/>
          <w:bCs/>
          <w:color w:val="000000" w:themeColor="text1"/>
          <w:sz w:val="22"/>
          <w:szCs w:val="22"/>
        </w:rPr>
        <w:t>§ 10</w:t>
      </w:r>
    </w:p>
    <w:p w:rsidR="00D370D5" w:rsidRPr="001C75E6" w:rsidRDefault="00D370D5" w:rsidP="001C75E6">
      <w:pPr>
        <w:widowControl/>
        <w:numPr>
          <w:ilvl w:val="0"/>
          <w:numId w:val="19"/>
        </w:numPr>
        <w:tabs>
          <w:tab w:val="left" w:pos="0"/>
          <w:tab w:val="left" w:pos="363"/>
        </w:tabs>
        <w:suppressAutoHyphens w:val="0"/>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Z usług i świadczeń finansowych z funduszu socjalnego mogą korzystać:</w:t>
      </w:r>
    </w:p>
    <w:p w:rsidR="00D370D5" w:rsidRPr="001C75E6" w:rsidRDefault="00D370D5" w:rsidP="001C75E6">
      <w:pPr>
        <w:numPr>
          <w:ilvl w:val="0"/>
          <w:numId w:val="20"/>
        </w:numPr>
        <w:tabs>
          <w:tab w:val="left" w:pos="0"/>
        </w:tabs>
        <w:spacing w:line="276" w:lineRule="auto"/>
        <w:jc w:val="both"/>
        <w:rPr>
          <w:rFonts w:ascii="Arial" w:hAnsi="Arial" w:cs="Arial"/>
          <w:bCs/>
          <w:color w:val="000000" w:themeColor="text1"/>
          <w:sz w:val="22"/>
          <w:szCs w:val="22"/>
        </w:rPr>
      </w:pPr>
      <w:r w:rsidRPr="001C75E6">
        <w:rPr>
          <w:rFonts w:ascii="Arial" w:hAnsi="Arial" w:cs="Arial"/>
          <w:bCs/>
          <w:color w:val="000000" w:themeColor="text1"/>
          <w:sz w:val="22"/>
          <w:szCs w:val="22"/>
        </w:rPr>
        <w:t>pracownicy oraz członkowie ich rodzin;</w:t>
      </w:r>
    </w:p>
    <w:p w:rsidR="00D370D5" w:rsidRPr="001C75E6" w:rsidRDefault="00D370D5" w:rsidP="001C75E6">
      <w:pPr>
        <w:numPr>
          <w:ilvl w:val="0"/>
          <w:numId w:val="20"/>
        </w:numPr>
        <w:tabs>
          <w:tab w:val="left" w:pos="0"/>
        </w:tabs>
        <w:spacing w:line="276" w:lineRule="auto"/>
        <w:jc w:val="both"/>
        <w:rPr>
          <w:rFonts w:ascii="Arial" w:hAnsi="Arial" w:cs="Arial"/>
          <w:bCs/>
          <w:color w:val="000000" w:themeColor="text1"/>
          <w:sz w:val="22"/>
          <w:szCs w:val="22"/>
        </w:rPr>
      </w:pPr>
      <w:r w:rsidRPr="001C75E6">
        <w:rPr>
          <w:rFonts w:ascii="Arial" w:hAnsi="Arial" w:cs="Arial"/>
          <w:bCs/>
          <w:color w:val="000000" w:themeColor="text1"/>
          <w:sz w:val="22"/>
          <w:szCs w:val="22"/>
        </w:rPr>
        <w:t>pracownicy przebywający na: urlopach macierzyńskich, tacierzyńskich, rodzicielskich, wychowawczych, urlopach bezpłatnych do 30 dni, pracownicy na urlopach zdrowotnych, przeniesieni w stan nieczynny oraz członkowie ich rodzin.</w:t>
      </w:r>
    </w:p>
    <w:p w:rsidR="00D370D5" w:rsidRPr="001C75E6" w:rsidRDefault="00D370D5" w:rsidP="001C75E6">
      <w:pPr>
        <w:numPr>
          <w:ilvl w:val="0"/>
          <w:numId w:val="20"/>
        </w:numPr>
        <w:tabs>
          <w:tab w:val="left" w:pos="0"/>
        </w:tabs>
        <w:spacing w:line="276" w:lineRule="auto"/>
        <w:jc w:val="both"/>
        <w:rPr>
          <w:rFonts w:ascii="Arial" w:hAnsi="Arial" w:cs="Arial"/>
          <w:bCs/>
          <w:color w:val="000000" w:themeColor="text1"/>
          <w:sz w:val="22"/>
          <w:szCs w:val="22"/>
        </w:rPr>
      </w:pPr>
      <w:r w:rsidRPr="001C75E6">
        <w:rPr>
          <w:rFonts w:ascii="Arial" w:hAnsi="Arial" w:cs="Arial"/>
          <w:bCs/>
          <w:color w:val="000000" w:themeColor="text1"/>
          <w:sz w:val="22"/>
          <w:szCs w:val="22"/>
        </w:rPr>
        <w:t xml:space="preserve">emeryci i renciści </w:t>
      </w:r>
      <w:r w:rsidR="00B71E1F" w:rsidRPr="001C75E6">
        <w:rPr>
          <w:rFonts w:ascii="Arial" w:hAnsi="Arial" w:cs="Arial"/>
          <w:bCs/>
          <w:color w:val="000000" w:themeColor="text1"/>
          <w:sz w:val="22"/>
          <w:szCs w:val="22"/>
        </w:rPr>
        <w:t xml:space="preserve">oraz członkowie ich rodzin </w:t>
      </w:r>
      <w:r w:rsidRPr="001C75E6">
        <w:rPr>
          <w:rFonts w:ascii="Arial" w:hAnsi="Arial" w:cs="Arial"/>
          <w:bCs/>
          <w:color w:val="000000" w:themeColor="text1"/>
          <w:sz w:val="22"/>
          <w:szCs w:val="22"/>
        </w:rPr>
        <w:t>- byli pracownicy, nauczyciele pobierający nauczycielskie świadczenie kompensacyjne, dla których szkoła była ostatnim pracodawcą przed uzyskaniem statusu emeryta lub rencisty</w:t>
      </w:r>
      <w:r w:rsidR="00402B2B" w:rsidRPr="001C75E6">
        <w:rPr>
          <w:rFonts w:ascii="Arial" w:hAnsi="Arial" w:cs="Arial"/>
          <w:bCs/>
          <w:color w:val="000000" w:themeColor="text1"/>
          <w:sz w:val="22"/>
          <w:szCs w:val="22"/>
        </w:rPr>
        <w:t>.</w:t>
      </w:r>
    </w:p>
    <w:p w:rsidR="00D370D5" w:rsidRPr="001C75E6" w:rsidRDefault="00D370D5" w:rsidP="001C75E6">
      <w:pPr>
        <w:numPr>
          <w:ilvl w:val="0"/>
          <w:numId w:val="19"/>
        </w:numPr>
        <w:tabs>
          <w:tab w:val="left" w:pos="0"/>
        </w:tabs>
        <w:spacing w:line="276" w:lineRule="auto"/>
        <w:jc w:val="both"/>
        <w:rPr>
          <w:rFonts w:ascii="Arial" w:hAnsi="Arial" w:cs="Arial"/>
          <w:bCs/>
          <w:color w:val="000000" w:themeColor="text1"/>
          <w:sz w:val="22"/>
          <w:szCs w:val="22"/>
        </w:rPr>
      </w:pPr>
      <w:r w:rsidRPr="001C75E6">
        <w:rPr>
          <w:rFonts w:ascii="Arial" w:hAnsi="Arial" w:cs="Arial"/>
          <w:bCs/>
          <w:color w:val="000000" w:themeColor="text1"/>
          <w:sz w:val="22"/>
          <w:szCs w:val="22"/>
        </w:rPr>
        <w:t>Za członków rodziny, uprawnionych do korzystania ze świadczeń z Funduszu uważa się:</w:t>
      </w:r>
    </w:p>
    <w:p w:rsidR="00D370D5" w:rsidRPr="001C75E6" w:rsidRDefault="00D370D5" w:rsidP="001C75E6">
      <w:pPr>
        <w:numPr>
          <w:ilvl w:val="0"/>
          <w:numId w:val="21"/>
        </w:numPr>
        <w:tabs>
          <w:tab w:val="left" w:pos="0"/>
        </w:tabs>
        <w:spacing w:line="276" w:lineRule="auto"/>
        <w:jc w:val="both"/>
        <w:rPr>
          <w:rFonts w:ascii="Arial" w:hAnsi="Arial" w:cs="Arial"/>
          <w:bCs/>
          <w:color w:val="000000" w:themeColor="text1"/>
          <w:sz w:val="22"/>
          <w:szCs w:val="22"/>
        </w:rPr>
      </w:pPr>
      <w:r w:rsidRPr="001C75E6">
        <w:rPr>
          <w:rFonts w:ascii="Arial" w:hAnsi="Arial" w:cs="Arial"/>
          <w:bCs/>
          <w:color w:val="000000" w:themeColor="text1"/>
          <w:sz w:val="22"/>
          <w:szCs w:val="22"/>
        </w:rPr>
        <w:t>współmałżonków prowadzących z pracownikiem/emerytem/rencistą/ nauczycielem pobierającym nauczycielskie świadczenie kompensacyjne wspólne gospodarstwo domowe,</w:t>
      </w:r>
    </w:p>
    <w:p w:rsidR="00D370D5" w:rsidRPr="001C75E6" w:rsidRDefault="00D370D5" w:rsidP="001C75E6">
      <w:pPr>
        <w:numPr>
          <w:ilvl w:val="0"/>
          <w:numId w:val="21"/>
        </w:numPr>
        <w:tabs>
          <w:tab w:val="left" w:pos="0"/>
        </w:tabs>
        <w:spacing w:line="276" w:lineRule="auto"/>
        <w:jc w:val="both"/>
        <w:rPr>
          <w:rFonts w:ascii="Arial" w:hAnsi="Arial" w:cs="Arial"/>
          <w:color w:val="000000" w:themeColor="text1"/>
          <w:sz w:val="22"/>
          <w:szCs w:val="22"/>
        </w:rPr>
      </w:pPr>
      <w:r w:rsidRPr="001C75E6">
        <w:rPr>
          <w:rFonts w:ascii="Arial" w:hAnsi="Arial" w:cs="Arial"/>
          <w:bCs/>
          <w:color w:val="000000" w:themeColor="text1"/>
          <w:sz w:val="22"/>
          <w:szCs w:val="22"/>
        </w:rPr>
        <w:t xml:space="preserve"> pozostające</w:t>
      </w:r>
      <w:r w:rsidRPr="001C75E6">
        <w:rPr>
          <w:rFonts w:ascii="Arial" w:hAnsi="Arial" w:cs="Arial"/>
          <w:color w:val="000000" w:themeColor="text1"/>
          <w:sz w:val="22"/>
          <w:szCs w:val="22"/>
        </w:rPr>
        <w:t xml:space="preserve"> na utrzymaniu i wychowaniu dzieci własne, dzieci przysposobione oraz przyjęte na wychowanie w ramach rodziny zastępczej, dzieci współmałżonków - nie dłużej niż do ukończenia 18 lat, a jeżeli się kształcą, to do czasu ukończenia nauki, nie dłużej jednak niż do ukończenia 25 lat</w:t>
      </w:r>
      <w:r w:rsidR="00B71E1F" w:rsidRPr="001C75E6">
        <w:rPr>
          <w:rFonts w:ascii="Arial" w:hAnsi="Arial" w:cs="Arial"/>
          <w:color w:val="000000" w:themeColor="text1"/>
          <w:sz w:val="22"/>
          <w:szCs w:val="22"/>
        </w:rPr>
        <w:t xml:space="preserve"> (wiek dziecka uprawniający do świadczeń z funduszu liczymy do dnia złożenia wniosku),</w:t>
      </w:r>
      <w:r w:rsidRPr="001C75E6">
        <w:rPr>
          <w:rFonts w:ascii="Arial" w:hAnsi="Arial" w:cs="Arial"/>
          <w:color w:val="000000" w:themeColor="text1"/>
          <w:sz w:val="22"/>
          <w:szCs w:val="22"/>
        </w:rPr>
        <w:t xml:space="preserve"> a osoby niepełnosprawne bez względu na wiek; małżonka po zmarłym pracowniku uprawnionego do renty rodzinnej;</w:t>
      </w:r>
    </w:p>
    <w:p w:rsidR="00D370D5" w:rsidRPr="001C75E6" w:rsidRDefault="00D370D5" w:rsidP="001C75E6">
      <w:pPr>
        <w:numPr>
          <w:ilvl w:val="0"/>
          <w:numId w:val="21"/>
        </w:numPr>
        <w:tabs>
          <w:tab w:val="left" w:pos="0"/>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 xml:space="preserve">dzieci (własne i przysposobione oraz przyjęte na wychowanie w ramach rodziny zastępczej) po zmarłym pracowniku, emerycie lub renciście, pobierające z tego tytułu rentę rodzinną do ukończenia 18 lat, a jeśli się uczą – do czasu ukończenia nauki w szkole nie dłużej niż do ukończenia 25 lat, </w:t>
      </w:r>
      <w:r w:rsidR="00B71E1F" w:rsidRPr="001C75E6">
        <w:rPr>
          <w:rFonts w:ascii="Arial" w:hAnsi="Arial" w:cs="Arial"/>
          <w:color w:val="000000" w:themeColor="text1"/>
          <w:sz w:val="22"/>
          <w:szCs w:val="22"/>
        </w:rPr>
        <w:t>(wiek dziecka uprawniający do świadczeń z funduszu liczymy do dnia złożenia wniosku)</w:t>
      </w:r>
      <w:r w:rsidR="00AB0825" w:rsidRPr="001C75E6">
        <w:rPr>
          <w:rFonts w:ascii="Arial" w:hAnsi="Arial" w:cs="Arial"/>
          <w:color w:val="000000" w:themeColor="text1"/>
          <w:sz w:val="22"/>
          <w:szCs w:val="22"/>
        </w:rPr>
        <w:t>.</w:t>
      </w:r>
    </w:p>
    <w:p w:rsidR="00861BA1" w:rsidRPr="001C75E6" w:rsidRDefault="00861BA1" w:rsidP="001C75E6">
      <w:pPr>
        <w:tabs>
          <w:tab w:val="left" w:pos="0"/>
        </w:tabs>
        <w:spacing w:line="276" w:lineRule="auto"/>
        <w:jc w:val="both"/>
        <w:rPr>
          <w:rFonts w:ascii="Arial" w:hAnsi="Arial" w:cs="Arial"/>
          <w:color w:val="000000" w:themeColor="text1"/>
          <w:sz w:val="22"/>
          <w:szCs w:val="22"/>
        </w:rPr>
      </w:pPr>
    </w:p>
    <w:p w:rsidR="00A52E22" w:rsidRDefault="00A52E22" w:rsidP="001C75E6">
      <w:pPr>
        <w:tabs>
          <w:tab w:val="left" w:pos="0"/>
        </w:tabs>
        <w:spacing w:line="276" w:lineRule="auto"/>
        <w:ind w:left="720"/>
        <w:jc w:val="both"/>
        <w:rPr>
          <w:rFonts w:ascii="Arial" w:hAnsi="Arial" w:cs="Arial"/>
          <w:color w:val="000000" w:themeColor="text1"/>
          <w:sz w:val="22"/>
          <w:szCs w:val="22"/>
        </w:rPr>
      </w:pPr>
    </w:p>
    <w:p w:rsidR="005E7F5C" w:rsidRDefault="005E7F5C" w:rsidP="001C75E6">
      <w:pPr>
        <w:tabs>
          <w:tab w:val="left" w:pos="0"/>
        </w:tabs>
        <w:spacing w:line="276" w:lineRule="auto"/>
        <w:ind w:left="720"/>
        <w:jc w:val="both"/>
        <w:rPr>
          <w:rFonts w:ascii="Arial" w:hAnsi="Arial" w:cs="Arial"/>
          <w:color w:val="000000" w:themeColor="text1"/>
          <w:sz w:val="22"/>
          <w:szCs w:val="22"/>
        </w:rPr>
      </w:pPr>
    </w:p>
    <w:p w:rsidR="005E7F5C" w:rsidRPr="001C75E6" w:rsidRDefault="005E7F5C" w:rsidP="00066A3F">
      <w:pPr>
        <w:tabs>
          <w:tab w:val="left" w:pos="0"/>
        </w:tabs>
        <w:spacing w:line="276" w:lineRule="auto"/>
        <w:jc w:val="both"/>
        <w:rPr>
          <w:rFonts w:ascii="Arial" w:hAnsi="Arial" w:cs="Arial"/>
          <w:color w:val="000000" w:themeColor="text1"/>
          <w:sz w:val="22"/>
          <w:szCs w:val="22"/>
        </w:rPr>
      </w:pPr>
    </w:p>
    <w:p w:rsidR="004C6E8C" w:rsidRPr="001C75E6" w:rsidRDefault="00A52E22" w:rsidP="00AA5A05">
      <w:pPr>
        <w:pStyle w:val="Nagwek1"/>
        <w:numPr>
          <w:ilvl w:val="0"/>
          <w:numId w:val="4"/>
        </w:numPr>
        <w:tabs>
          <w:tab w:val="left" w:pos="0"/>
          <w:tab w:val="left" w:pos="142"/>
        </w:tabs>
        <w:spacing w:before="120" w:after="120" w:line="276" w:lineRule="auto"/>
        <w:ind w:left="284" w:firstLine="0"/>
        <w:jc w:val="center"/>
        <w:rPr>
          <w:rFonts w:ascii="Arial" w:hAnsi="Arial" w:cs="Arial"/>
          <w:color w:val="000000" w:themeColor="text1"/>
          <w:sz w:val="22"/>
          <w:szCs w:val="22"/>
        </w:rPr>
      </w:pPr>
      <w:bookmarkStart w:id="30" w:name="_Toc65527681"/>
      <w:bookmarkStart w:id="31" w:name="_Toc65668113"/>
      <w:bookmarkStart w:id="32" w:name="_Toc65668766"/>
      <w:bookmarkStart w:id="33" w:name="_Toc192519766"/>
      <w:r w:rsidRPr="001C75E6">
        <w:rPr>
          <w:rFonts w:ascii="Arial" w:hAnsi="Arial" w:cs="Arial"/>
          <w:color w:val="000000" w:themeColor="text1"/>
          <w:sz w:val="22"/>
          <w:szCs w:val="22"/>
        </w:rPr>
        <w:t>Zasady i tryb ubiegania się o świadczenia finansowe z Funduszu</w:t>
      </w:r>
      <w:bookmarkEnd w:id="30"/>
      <w:bookmarkEnd w:id="31"/>
      <w:bookmarkEnd w:id="32"/>
      <w:bookmarkEnd w:id="33"/>
    </w:p>
    <w:p w:rsidR="00D370D5" w:rsidRPr="001C75E6" w:rsidRDefault="00D370D5" w:rsidP="001C75E6">
      <w:pPr>
        <w:tabs>
          <w:tab w:val="left" w:pos="0"/>
        </w:tabs>
        <w:spacing w:before="120" w:after="120" w:line="276" w:lineRule="auto"/>
        <w:jc w:val="center"/>
        <w:rPr>
          <w:rFonts w:ascii="Arial" w:hAnsi="Arial" w:cs="Arial"/>
          <w:color w:val="000000" w:themeColor="text1"/>
          <w:sz w:val="22"/>
          <w:szCs w:val="22"/>
        </w:rPr>
      </w:pPr>
      <w:r w:rsidRPr="001C75E6">
        <w:rPr>
          <w:rFonts w:ascii="Arial" w:hAnsi="Arial" w:cs="Arial"/>
          <w:b/>
          <w:bCs/>
          <w:color w:val="000000" w:themeColor="text1"/>
          <w:sz w:val="22"/>
          <w:szCs w:val="22"/>
        </w:rPr>
        <w:t>§ 11</w:t>
      </w:r>
    </w:p>
    <w:p w:rsidR="00D370D5" w:rsidRPr="001C75E6" w:rsidRDefault="00D370D5" w:rsidP="001C75E6">
      <w:pPr>
        <w:numPr>
          <w:ilvl w:val="0"/>
          <w:numId w:val="22"/>
        </w:numPr>
        <w:tabs>
          <w:tab w:val="left" w:pos="284"/>
          <w:tab w:val="left" w:pos="726"/>
          <w:tab w:val="left" w:pos="1080"/>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Decyzja o przyznaniu i wysokości dopłat z funduszu do wszystkich rodzajów świadczeń socjalnych i dopłat dla osób uprawnionych zależy od ich sytuacji życiowej, rodzinnej i materialnej. Realizacja przyznanego świadczenia jest uzależniona także od stanu środków Funduszu, przyznanych na ten cel w planie wydatków na dany rok.</w:t>
      </w:r>
    </w:p>
    <w:p w:rsidR="00D370D5" w:rsidRPr="001C75E6" w:rsidRDefault="00D370D5" w:rsidP="001C75E6">
      <w:pPr>
        <w:numPr>
          <w:ilvl w:val="0"/>
          <w:numId w:val="22"/>
        </w:numPr>
        <w:tabs>
          <w:tab w:val="left" w:pos="284"/>
          <w:tab w:val="left" w:pos="726"/>
          <w:tab w:val="left" w:pos="1080"/>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Podstawę do ustalenia wysokości świadczenia z Funduszu stanowi dochód przypadający na osobę w gospodarstwie domowym, wykazany w oświadczeniu osoby uprawnionej oraz jej sytuacja rodzinna i życiowa.</w:t>
      </w:r>
    </w:p>
    <w:p w:rsidR="00D370D5" w:rsidRPr="001C75E6" w:rsidRDefault="00D370D5" w:rsidP="001C75E6">
      <w:pPr>
        <w:numPr>
          <w:ilvl w:val="0"/>
          <w:numId w:val="22"/>
        </w:numPr>
        <w:tabs>
          <w:tab w:val="left" w:pos="284"/>
          <w:tab w:val="left" w:pos="726"/>
          <w:tab w:val="left" w:pos="1080"/>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Osoba uprawniona ma obowiązek wykazać w oświadczeniu faktyczną wysokość dochodu (brutto) na podstawie średniej z ostatnich trzech miesięcy (</w:t>
      </w:r>
      <w:r w:rsidR="00CD6062" w:rsidRPr="001C75E6">
        <w:rPr>
          <w:rFonts w:ascii="Arial" w:hAnsi="Arial" w:cs="Arial"/>
          <w:color w:val="000000" w:themeColor="text1"/>
          <w:sz w:val="22"/>
          <w:szCs w:val="22"/>
        </w:rPr>
        <w:t xml:space="preserve">m.in. </w:t>
      </w:r>
      <w:bookmarkStart w:id="34" w:name="_Hlk189227149"/>
      <w:r w:rsidRPr="001C75E6">
        <w:rPr>
          <w:rFonts w:ascii="Arial" w:hAnsi="Arial" w:cs="Arial"/>
          <w:color w:val="000000" w:themeColor="text1"/>
          <w:sz w:val="22"/>
          <w:szCs w:val="22"/>
        </w:rPr>
        <w:t xml:space="preserve">wynagrodzenie ze stosunku pracy i umów cywilnych, </w:t>
      </w:r>
      <w:r w:rsidR="00CD6062" w:rsidRPr="001C75E6">
        <w:rPr>
          <w:rFonts w:ascii="Arial" w:hAnsi="Arial" w:cs="Arial"/>
          <w:color w:val="000000" w:themeColor="text1"/>
          <w:sz w:val="22"/>
          <w:szCs w:val="22"/>
        </w:rPr>
        <w:t xml:space="preserve">dochód z działalności gospodarczej, </w:t>
      </w:r>
      <w:r w:rsidRPr="001C75E6">
        <w:rPr>
          <w:rFonts w:ascii="Arial" w:hAnsi="Arial" w:cs="Arial"/>
          <w:color w:val="000000" w:themeColor="text1"/>
          <w:sz w:val="22"/>
          <w:szCs w:val="22"/>
        </w:rPr>
        <w:t xml:space="preserve">emerytury, renty, </w:t>
      </w:r>
      <w:r w:rsidR="004C0E99" w:rsidRPr="001C75E6">
        <w:rPr>
          <w:rFonts w:ascii="Arial" w:hAnsi="Arial" w:cs="Arial"/>
          <w:color w:val="000000" w:themeColor="text1"/>
          <w:sz w:val="22"/>
          <w:szCs w:val="22"/>
        </w:rPr>
        <w:t>zasiłek</w:t>
      </w:r>
      <w:r w:rsidRPr="001C75E6">
        <w:rPr>
          <w:rFonts w:ascii="Arial" w:hAnsi="Arial" w:cs="Arial"/>
          <w:color w:val="000000" w:themeColor="text1"/>
          <w:sz w:val="22"/>
          <w:szCs w:val="22"/>
        </w:rPr>
        <w:t xml:space="preserve"> dla bezrobotnych, świadczenie i zasiłek przedemerytalny, alimenty, zasiłek wychowawczy, 800 plus</w:t>
      </w:r>
      <w:r w:rsidRPr="001C75E6">
        <w:rPr>
          <w:rFonts w:ascii="Arial" w:hAnsi="Arial" w:cs="Arial"/>
          <w:color w:val="000000" w:themeColor="text1"/>
          <w:sz w:val="22"/>
          <w:szCs w:val="22"/>
        </w:rPr>
        <w:br/>
        <w:t>i inne</w:t>
      </w:r>
      <w:r w:rsidR="00CD6062" w:rsidRPr="001C75E6">
        <w:rPr>
          <w:rFonts w:ascii="Arial" w:hAnsi="Arial" w:cs="Arial"/>
          <w:color w:val="000000" w:themeColor="text1"/>
          <w:sz w:val="22"/>
          <w:szCs w:val="22"/>
        </w:rPr>
        <w:t xml:space="preserve"> świadczenia pieniężne</w:t>
      </w:r>
      <w:r w:rsidRPr="001C75E6">
        <w:rPr>
          <w:rFonts w:ascii="Arial" w:hAnsi="Arial" w:cs="Arial"/>
          <w:color w:val="000000" w:themeColor="text1"/>
          <w:sz w:val="22"/>
          <w:szCs w:val="22"/>
        </w:rPr>
        <w:t>, uzyskiwane przez osoby</w:t>
      </w:r>
      <w:r w:rsidR="00CD6062" w:rsidRPr="001C75E6">
        <w:rPr>
          <w:rFonts w:ascii="Arial" w:hAnsi="Arial" w:cs="Arial"/>
          <w:color w:val="000000" w:themeColor="text1"/>
          <w:sz w:val="22"/>
          <w:szCs w:val="22"/>
        </w:rPr>
        <w:t xml:space="preserve"> uprawnione</w:t>
      </w:r>
      <w:r w:rsidR="00AA5A05">
        <w:rPr>
          <w:rFonts w:ascii="Arial" w:hAnsi="Arial" w:cs="Arial"/>
          <w:color w:val="000000" w:themeColor="text1"/>
          <w:sz w:val="22"/>
          <w:szCs w:val="22"/>
        </w:rPr>
        <w:t xml:space="preserve"> </w:t>
      </w:r>
      <w:r w:rsidR="00CD6062" w:rsidRPr="001C75E6">
        <w:rPr>
          <w:rFonts w:ascii="Arial" w:hAnsi="Arial" w:cs="Arial"/>
          <w:color w:val="000000" w:themeColor="text1"/>
          <w:sz w:val="22"/>
          <w:szCs w:val="22"/>
        </w:rPr>
        <w:t xml:space="preserve">oraz </w:t>
      </w:r>
      <w:r w:rsidRPr="001C75E6">
        <w:rPr>
          <w:rFonts w:ascii="Arial" w:hAnsi="Arial" w:cs="Arial"/>
          <w:color w:val="000000" w:themeColor="text1"/>
          <w:sz w:val="22"/>
          <w:szCs w:val="22"/>
        </w:rPr>
        <w:t>członków rodziny uprawnionych do korzystania z ZFŚS, prowadzące wspólne gospodarstwo domowe</w:t>
      </w:r>
      <w:bookmarkEnd w:id="34"/>
      <w:r w:rsidRPr="001C75E6">
        <w:rPr>
          <w:rFonts w:ascii="Arial" w:hAnsi="Arial" w:cs="Arial"/>
          <w:color w:val="000000" w:themeColor="text1"/>
          <w:sz w:val="22"/>
          <w:szCs w:val="22"/>
        </w:rPr>
        <w:t xml:space="preserve">). </w:t>
      </w:r>
    </w:p>
    <w:p w:rsidR="00D370D5" w:rsidRDefault="00D370D5" w:rsidP="001C75E6">
      <w:pPr>
        <w:numPr>
          <w:ilvl w:val="0"/>
          <w:numId w:val="22"/>
        </w:numPr>
        <w:tabs>
          <w:tab w:val="left" w:pos="284"/>
          <w:tab w:val="left" w:pos="726"/>
          <w:tab w:val="left" w:pos="1080"/>
        </w:tabs>
        <w:spacing w:line="276" w:lineRule="auto"/>
        <w:jc w:val="both"/>
        <w:rPr>
          <w:rFonts w:ascii="Arial" w:hAnsi="Arial" w:cs="Arial"/>
          <w:color w:val="000000" w:themeColor="text1"/>
          <w:sz w:val="22"/>
          <w:szCs w:val="22"/>
        </w:rPr>
      </w:pPr>
      <w:r w:rsidRPr="001C75E6">
        <w:rPr>
          <w:rFonts w:ascii="Arial" w:hAnsi="Arial" w:cs="Arial"/>
          <w:color w:val="000000" w:themeColor="text1"/>
          <w:sz w:val="22"/>
          <w:szCs w:val="22"/>
        </w:rPr>
        <w:t>Tabela dopłat do poszczególnych rodzajów działalności socjalnej oraz progi dochodowe będą ustalane corocznie, w uzgodnieniu z upoważnionymi przedstawicielami związków zawodowych/przedstawicie</w:t>
      </w:r>
      <w:r w:rsidR="00AA5A05">
        <w:rPr>
          <w:rFonts w:ascii="Arial" w:hAnsi="Arial" w:cs="Arial"/>
          <w:color w:val="000000" w:themeColor="text1"/>
          <w:sz w:val="22"/>
          <w:szCs w:val="22"/>
        </w:rPr>
        <w:t>lem pracowników działających u p</w:t>
      </w:r>
      <w:r w:rsidRPr="001C75E6">
        <w:rPr>
          <w:rFonts w:ascii="Arial" w:hAnsi="Arial" w:cs="Arial"/>
          <w:color w:val="000000" w:themeColor="text1"/>
          <w:sz w:val="22"/>
          <w:szCs w:val="22"/>
        </w:rPr>
        <w:t>racodawcy. Stanowią one załącznik nr 6 do niniejszego Regulaminu.</w:t>
      </w: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1C75E6" w:rsidRDefault="001C75E6" w:rsidP="001C75E6">
      <w:pPr>
        <w:tabs>
          <w:tab w:val="left" w:pos="284"/>
          <w:tab w:val="left" w:pos="726"/>
          <w:tab w:val="left" w:pos="1080"/>
        </w:tabs>
        <w:spacing w:line="276" w:lineRule="auto"/>
        <w:ind w:left="360"/>
        <w:jc w:val="both"/>
        <w:rPr>
          <w:rFonts w:ascii="Arial" w:hAnsi="Arial" w:cs="Arial"/>
          <w:color w:val="000000" w:themeColor="text1"/>
          <w:sz w:val="22"/>
          <w:szCs w:val="22"/>
        </w:rPr>
      </w:pPr>
    </w:p>
    <w:p w:rsidR="00066A3F" w:rsidRDefault="00066A3F" w:rsidP="001C75E6">
      <w:pPr>
        <w:pStyle w:val="Nagwek1"/>
        <w:tabs>
          <w:tab w:val="left" w:pos="0"/>
          <w:tab w:val="left" w:pos="142"/>
        </w:tabs>
        <w:spacing w:before="120" w:after="120" w:line="276" w:lineRule="auto"/>
        <w:jc w:val="center"/>
        <w:rPr>
          <w:rFonts w:ascii="Arial" w:eastAsia="SimSun" w:hAnsi="Arial" w:cs="Arial"/>
          <w:color w:val="000000" w:themeColor="text1"/>
          <w:sz w:val="22"/>
          <w:szCs w:val="22"/>
        </w:rPr>
      </w:pPr>
      <w:bookmarkStart w:id="35" w:name="_Toc65527682"/>
      <w:bookmarkStart w:id="36" w:name="_Toc65668114"/>
      <w:bookmarkStart w:id="37" w:name="_Toc65668767"/>
      <w:bookmarkStart w:id="38" w:name="_Toc65672233"/>
      <w:bookmarkStart w:id="39" w:name="_Toc192519767"/>
    </w:p>
    <w:p w:rsidR="00066A3F" w:rsidRDefault="00066A3F" w:rsidP="001C75E6">
      <w:pPr>
        <w:pStyle w:val="Nagwek1"/>
        <w:tabs>
          <w:tab w:val="left" w:pos="0"/>
          <w:tab w:val="left" w:pos="142"/>
        </w:tabs>
        <w:spacing w:before="120" w:after="120" w:line="276" w:lineRule="auto"/>
        <w:jc w:val="center"/>
        <w:rPr>
          <w:rFonts w:ascii="Arial" w:eastAsia="SimSun" w:hAnsi="Arial" w:cs="Arial"/>
          <w:color w:val="000000" w:themeColor="text1"/>
          <w:sz w:val="22"/>
          <w:szCs w:val="22"/>
        </w:rPr>
      </w:pPr>
    </w:p>
    <w:p w:rsidR="00D370D5" w:rsidRPr="001C75E6" w:rsidRDefault="001C75E6" w:rsidP="001C75E6">
      <w:pPr>
        <w:pStyle w:val="Nagwek1"/>
        <w:tabs>
          <w:tab w:val="left" w:pos="0"/>
          <w:tab w:val="left" w:pos="142"/>
        </w:tabs>
        <w:spacing w:before="120" w:after="120" w:line="276" w:lineRule="auto"/>
        <w:jc w:val="center"/>
        <w:rPr>
          <w:rFonts w:ascii="Arial" w:hAnsi="Arial" w:cs="Arial"/>
          <w:color w:val="000000" w:themeColor="text1"/>
          <w:sz w:val="22"/>
          <w:szCs w:val="22"/>
        </w:rPr>
      </w:pPr>
      <w:r>
        <w:rPr>
          <w:rFonts w:ascii="Arial" w:hAnsi="Arial" w:cs="Arial"/>
          <w:color w:val="000000" w:themeColor="text1"/>
          <w:sz w:val="22"/>
          <w:szCs w:val="22"/>
        </w:rPr>
        <w:t>VI.</w:t>
      </w:r>
      <w:r w:rsidR="00AA5A05">
        <w:rPr>
          <w:rFonts w:ascii="Arial" w:hAnsi="Arial" w:cs="Arial"/>
          <w:color w:val="000000" w:themeColor="text1"/>
          <w:sz w:val="22"/>
          <w:szCs w:val="22"/>
        </w:rPr>
        <w:t xml:space="preserve"> </w:t>
      </w:r>
      <w:r w:rsidR="00D370D5" w:rsidRPr="001C75E6">
        <w:rPr>
          <w:rFonts w:ascii="Arial" w:hAnsi="Arial" w:cs="Arial"/>
          <w:color w:val="000000" w:themeColor="text1"/>
          <w:sz w:val="22"/>
          <w:szCs w:val="22"/>
        </w:rPr>
        <w:t xml:space="preserve">Dokumenty niezbędne w celu ubiegania się </w:t>
      </w:r>
      <w:r w:rsidR="00D370D5" w:rsidRPr="001C75E6">
        <w:rPr>
          <w:rFonts w:ascii="Arial" w:hAnsi="Arial" w:cs="Arial"/>
          <w:color w:val="000000" w:themeColor="text1"/>
          <w:sz w:val="22"/>
          <w:szCs w:val="22"/>
        </w:rPr>
        <w:br/>
        <w:t>o świadczenia z Funduszu</w:t>
      </w:r>
      <w:bookmarkEnd w:id="35"/>
      <w:bookmarkEnd w:id="36"/>
      <w:bookmarkEnd w:id="37"/>
      <w:bookmarkEnd w:id="38"/>
      <w:bookmarkEnd w:id="39"/>
    </w:p>
    <w:p w:rsidR="00D370D5" w:rsidRPr="005E7F5C" w:rsidRDefault="00D370D5" w:rsidP="00D370D5">
      <w:pPr>
        <w:tabs>
          <w:tab w:val="left" w:pos="0"/>
          <w:tab w:val="left" w:pos="363"/>
          <w:tab w:val="left" w:pos="726"/>
        </w:tabs>
        <w:spacing w:before="120" w:after="120" w:line="276" w:lineRule="auto"/>
        <w:jc w:val="center"/>
        <w:rPr>
          <w:rFonts w:ascii="Arial" w:hAnsi="Arial" w:cs="Arial"/>
          <w:color w:val="000000" w:themeColor="text1"/>
          <w:sz w:val="22"/>
          <w:szCs w:val="22"/>
        </w:rPr>
      </w:pPr>
      <w:r w:rsidRPr="005E7F5C">
        <w:rPr>
          <w:rFonts w:ascii="Arial" w:hAnsi="Arial" w:cs="Arial"/>
          <w:b/>
          <w:bCs/>
          <w:color w:val="000000" w:themeColor="text1"/>
          <w:sz w:val="22"/>
          <w:szCs w:val="22"/>
        </w:rPr>
        <w:t>§ 12</w:t>
      </w:r>
    </w:p>
    <w:tbl>
      <w:tblPr>
        <w:tblW w:w="9498" w:type="dxa"/>
        <w:tblInd w:w="817" w:type="dxa"/>
        <w:tblLayout w:type="fixed"/>
        <w:tblLook w:val="0000"/>
      </w:tblPr>
      <w:tblGrid>
        <w:gridCol w:w="596"/>
        <w:gridCol w:w="3544"/>
        <w:gridCol w:w="3543"/>
        <w:gridCol w:w="1815"/>
      </w:tblGrid>
      <w:tr w:rsidR="004C0E99" w:rsidRPr="001C75E6" w:rsidTr="007A2DB7">
        <w:tc>
          <w:tcPr>
            <w:tcW w:w="596" w:type="dxa"/>
            <w:tcBorders>
              <w:top w:val="single" w:sz="4" w:space="0" w:color="000000"/>
              <w:left w:val="single" w:sz="4" w:space="0" w:color="000000"/>
              <w:bottom w:val="single" w:sz="4" w:space="0" w:color="000000"/>
            </w:tcBorders>
            <w:shd w:val="clear" w:color="auto" w:fill="D9D9D9"/>
            <w:vAlign w:val="center"/>
          </w:tcPr>
          <w:p w:rsidR="00D370D5" w:rsidRPr="001C75E6" w:rsidRDefault="00D370D5" w:rsidP="00435F63">
            <w:pPr>
              <w:tabs>
                <w:tab w:val="left" w:pos="0"/>
                <w:tab w:val="left" w:pos="363"/>
                <w:tab w:val="left" w:pos="726"/>
              </w:tabs>
              <w:spacing w:line="276" w:lineRule="auto"/>
              <w:jc w:val="center"/>
              <w:rPr>
                <w:rFonts w:ascii="Arial" w:hAnsi="Arial" w:cs="Arial"/>
                <w:color w:val="000000" w:themeColor="text1"/>
              </w:rPr>
            </w:pPr>
            <w:r w:rsidRPr="001C75E6">
              <w:rPr>
                <w:rFonts w:ascii="Arial" w:hAnsi="Arial" w:cs="Arial"/>
                <w:b/>
                <w:color w:val="000000" w:themeColor="text1"/>
              </w:rPr>
              <w:t>L.p</w:t>
            </w:r>
          </w:p>
        </w:tc>
        <w:tc>
          <w:tcPr>
            <w:tcW w:w="3544" w:type="dxa"/>
            <w:tcBorders>
              <w:top w:val="single" w:sz="4" w:space="0" w:color="000000"/>
              <w:left w:val="single" w:sz="4" w:space="0" w:color="000000"/>
              <w:bottom w:val="single" w:sz="4" w:space="0" w:color="000000"/>
            </w:tcBorders>
            <w:shd w:val="clear" w:color="auto" w:fill="D9D9D9"/>
            <w:vAlign w:val="center"/>
          </w:tcPr>
          <w:p w:rsidR="00D370D5" w:rsidRPr="001C75E6" w:rsidRDefault="00D370D5" w:rsidP="00435F63">
            <w:pPr>
              <w:tabs>
                <w:tab w:val="left" w:pos="0"/>
                <w:tab w:val="left" w:pos="363"/>
                <w:tab w:val="left" w:pos="726"/>
              </w:tabs>
              <w:spacing w:line="276" w:lineRule="auto"/>
              <w:jc w:val="center"/>
              <w:rPr>
                <w:rFonts w:ascii="Arial" w:hAnsi="Arial" w:cs="Arial"/>
                <w:color w:val="000000" w:themeColor="text1"/>
              </w:rPr>
            </w:pPr>
            <w:r w:rsidRPr="001C75E6">
              <w:rPr>
                <w:rFonts w:ascii="Arial" w:hAnsi="Arial" w:cs="Arial"/>
                <w:b/>
                <w:color w:val="000000" w:themeColor="text1"/>
              </w:rPr>
              <w:t>Rodzaj świadczenia</w:t>
            </w:r>
          </w:p>
        </w:tc>
        <w:tc>
          <w:tcPr>
            <w:tcW w:w="3543" w:type="dxa"/>
            <w:tcBorders>
              <w:top w:val="single" w:sz="4" w:space="0" w:color="000000"/>
              <w:left w:val="single" w:sz="4" w:space="0" w:color="000000"/>
              <w:bottom w:val="single" w:sz="4" w:space="0" w:color="000000"/>
            </w:tcBorders>
            <w:shd w:val="clear" w:color="auto" w:fill="D9D9D9"/>
            <w:vAlign w:val="center"/>
          </w:tcPr>
          <w:p w:rsidR="00D370D5" w:rsidRPr="001C75E6" w:rsidRDefault="00D370D5" w:rsidP="00435F63">
            <w:pPr>
              <w:tabs>
                <w:tab w:val="left" w:pos="0"/>
                <w:tab w:val="left" w:pos="363"/>
                <w:tab w:val="left" w:pos="726"/>
              </w:tabs>
              <w:spacing w:line="276" w:lineRule="auto"/>
              <w:jc w:val="center"/>
              <w:rPr>
                <w:rFonts w:ascii="Arial" w:hAnsi="Arial" w:cs="Arial"/>
                <w:color w:val="000000" w:themeColor="text1"/>
              </w:rPr>
            </w:pPr>
            <w:r w:rsidRPr="001C75E6">
              <w:rPr>
                <w:rFonts w:ascii="Arial" w:hAnsi="Arial" w:cs="Arial"/>
                <w:b/>
                <w:color w:val="000000" w:themeColor="text1"/>
              </w:rPr>
              <w:t>Niezbędna dokumentacja</w:t>
            </w:r>
          </w:p>
        </w:tc>
        <w:tc>
          <w:tcPr>
            <w:tcW w:w="18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370D5" w:rsidRPr="001C75E6" w:rsidRDefault="00D370D5" w:rsidP="00435F63">
            <w:pPr>
              <w:tabs>
                <w:tab w:val="left" w:pos="0"/>
                <w:tab w:val="left" w:pos="363"/>
                <w:tab w:val="left" w:pos="726"/>
              </w:tabs>
              <w:spacing w:line="276" w:lineRule="auto"/>
              <w:jc w:val="center"/>
              <w:rPr>
                <w:rFonts w:ascii="Arial" w:hAnsi="Arial" w:cs="Arial"/>
                <w:color w:val="000000" w:themeColor="text1"/>
              </w:rPr>
            </w:pPr>
            <w:r w:rsidRPr="001C75E6">
              <w:rPr>
                <w:rFonts w:ascii="Arial" w:hAnsi="Arial" w:cs="Arial"/>
                <w:b/>
                <w:color w:val="000000" w:themeColor="text1"/>
              </w:rPr>
              <w:t>Rodzaj wniosku</w:t>
            </w:r>
          </w:p>
        </w:tc>
      </w:tr>
      <w:tr w:rsidR="004C0E99" w:rsidRPr="001C75E6" w:rsidTr="007A2DB7">
        <w:tc>
          <w:tcPr>
            <w:tcW w:w="596" w:type="dxa"/>
            <w:tcBorders>
              <w:top w:val="single" w:sz="4" w:space="0" w:color="000000"/>
              <w:left w:val="single" w:sz="4" w:space="0" w:color="000000"/>
              <w:bottom w:val="single" w:sz="4" w:space="0" w:color="000000"/>
            </w:tcBorders>
            <w:shd w:val="clear" w:color="auto" w:fill="auto"/>
          </w:tcPr>
          <w:p w:rsidR="00D370D5" w:rsidRPr="001C75E6" w:rsidRDefault="005C3C85" w:rsidP="00435F63">
            <w:pPr>
              <w:tabs>
                <w:tab w:val="left" w:pos="0"/>
                <w:tab w:val="left" w:pos="363"/>
                <w:tab w:val="left" w:pos="726"/>
              </w:tabs>
              <w:spacing w:line="276" w:lineRule="auto"/>
              <w:jc w:val="both"/>
              <w:rPr>
                <w:rFonts w:ascii="Arial" w:hAnsi="Arial" w:cs="Arial"/>
                <w:color w:val="000000" w:themeColor="text1"/>
              </w:rPr>
            </w:pPr>
            <w:r w:rsidRPr="001C75E6">
              <w:rPr>
                <w:rFonts w:ascii="Arial" w:hAnsi="Arial" w:cs="Arial"/>
                <w:color w:val="000000" w:themeColor="text1"/>
                <w:sz w:val="22"/>
                <w:szCs w:val="22"/>
              </w:rPr>
              <w:t>1</w:t>
            </w:r>
            <w:r w:rsidR="00D370D5" w:rsidRPr="001C75E6">
              <w:rPr>
                <w:rFonts w:ascii="Arial" w:hAnsi="Arial" w:cs="Arial"/>
                <w:color w:val="000000" w:themeColor="text1"/>
                <w:sz w:val="22"/>
                <w:szCs w:val="22"/>
              </w:rPr>
              <w:t>.</w:t>
            </w:r>
          </w:p>
        </w:tc>
        <w:tc>
          <w:tcPr>
            <w:tcW w:w="3544" w:type="dxa"/>
            <w:tcBorders>
              <w:top w:val="single" w:sz="4" w:space="0" w:color="000000"/>
              <w:left w:val="single" w:sz="4" w:space="0" w:color="000000"/>
              <w:bottom w:val="single" w:sz="4" w:space="0" w:color="000000"/>
            </w:tcBorders>
            <w:shd w:val="clear" w:color="auto" w:fill="auto"/>
            <w:vAlign w:val="center"/>
          </w:tcPr>
          <w:p w:rsidR="00D370D5" w:rsidRPr="005E7F5C" w:rsidRDefault="00D370D5" w:rsidP="005E7F5C">
            <w:pPr>
              <w:tabs>
                <w:tab w:val="left" w:pos="0"/>
                <w:tab w:val="left" w:pos="363"/>
                <w:tab w:val="left" w:pos="726"/>
              </w:tabs>
              <w:spacing w:line="276" w:lineRule="auto"/>
              <w:jc w:val="center"/>
              <w:rPr>
                <w:rFonts w:ascii="Arial" w:hAnsi="Arial" w:cs="Arial"/>
                <w:color w:val="000000" w:themeColor="text1"/>
                <w:sz w:val="20"/>
                <w:szCs w:val="20"/>
              </w:rPr>
            </w:pPr>
            <w:r w:rsidRPr="005E7F5C">
              <w:rPr>
                <w:rFonts w:ascii="Arial" w:hAnsi="Arial" w:cs="Arial"/>
                <w:color w:val="000000" w:themeColor="text1"/>
                <w:sz w:val="20"/>
                <w:szCs w:val="20"/>
              </w:rPr>
              <w:t>Dofinansowanie do wypoczynku zorganizowanego przez pracodawcę</w:t>
            </w:r>
          </w:p>
        </w:tc>
        <w:tc>
          <w:tcPr>
            <w:tcW w:w="3543" w:type="dxa"/>
            <w:tcBorders>
              <w:top w:val="single" w:sz="4" w:space="0" w:color="000000"/>
              <w:left w:val="single" w:sz="4" w:space="0" w:color="000000"/>
              <w:bottom w:val="single" w:sz="4" w:space="0" w:color="000000"/>
            </w:tcBorders>
            <w:shd w:val="clear" w:color="auto" w:fill="auto"/>
            <w:vAlign w:val="center"/>
          </w:tcPr>
          <w:p w:rsidR="00D370D5" w:rsidRPr="005E7F5C" w:rsidRDefault="00D370D5" w:rsidP="005E7F5C">
            <w:pPr>
              <w:tabs>
                <w:tab w:val="left" w:pos="0"/>
                <w:tab w:val="left" w:pos="363"/>
                <w:tab w:val="left" w:pos="726"/>
              </w:tabs>
              <w:spacing w:line="276" w:lineRule="auto"/>
              <w:jc w:val="center"/>
              <w:rPr>
                <w:rFonts w:ascii="Arial" w:hAnsi="Arial" w:cs="Arial"/>
                <w:color w:val="000000" w:themeColor="text1"/>
                <w:sz w:val="20"/>
                <w:szCs w:val="20"/>
              </w:rPr>
            </w:pPr>
            <w:r w:rsidRPr="005E7F5C">
              <w:rPr>
                <w:rFonts w:ascii="Arial" w:hAnsi="Arial" w:cs="Arial"/>
                <w:color w:val="000000" w:themeColor="text1"/>
                <w:sz w:val="20"/>
                <w:szCs w:val="20"/>
              </w:rPr>
              <w:t>Lista uczestników</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D5" w:rsidRPr="005E7F5C" w:rsidRDefault="00D370D5" w:rsidP="005E7F5C">
            <w:pPr>
              <w:tabs>
                <w:tab w:val="left" w:pos="0"/>
                <w:tab w:val="left" w:pos="363"/>
                <w:tab w:val="left" w:pos="726"/>
              </w:tabs>
              <w:spacing w:line="276" w:lineRule="auto"/>
              <w:jc w:val="center"/>
              <w:rPr>
                <w:rFonts w:ascii="Arial" w:hAnsi="Arial" w:cs="Arial"/>
                <w:color w:val="000000" w:themeColor="text1"/>
                <w:sz w:val="20"/>
                <w:szCs w:val="20"/>
              </w:rPr>
            </w:pPr>
            <w:r w:rsidRPr="005E7F5C">
              <w:rPr>
                <w:rFonts w:ascii="Arial" w:hAnsi="Arial" w:cs="Arial"/>
                <w:color w:val="000000" w:themeColor="text1"/>
                <w:sz w:val="20"/>
                <w:szCs w:val="20"/>
              </w:rPr>
              <w:t>-----------------</w:t>
            </w:r>
          </w:p>
        </w:tc>
      </w:tr>
      <w:tr w:rsidR="004C0E99" w:rsidRPr="001C75E6" w:rsidTr="007A2DB7">
        <w:trPr>
          <w:trHeight w:val="624"/>
        </w:trPr>
        <w:tc>
          <w:tcPr>
            <w:tcW w:w="596" w:type="dxa"/>
            <w:tcBorders>
              <w:top w:val="single" w:sz="4" w:space="0" w:color="000000"/>
              <w:left w:val="single" w:sz="4" w:space="0" w:color="000000"/>
              <w:bottom w:val="single" w:sz="4" w:space="0" w:color="auto"/>
            </w:tcBorders>
            <w:shd w:val="clear" w:color="auto" w:fill="auto"/>
          </w:tcPr>
          <w:p w:rsidR="00895CCC" w:rsidRPr="001C75E6" w:rsidRDefault="00895CCC" w:rsidP="00435F63">
            <w:pPr>
              <w:tabs>
                <w:tab w:val="left" w:pos="0"/>
                <w:tab w:val="left" w:pos="363"/>
                <w:tab w:val="left" w:pos="726"/>
              </w:tabs>
              <w:spacing w:line="276" w:lineRule="auto"/>
              <w:jc w:val="both"/>
              <w:rPr>
                <w:rFonts w:ascii="Arial" w:hAnsi="Arial" w:cs="Arial"/>
                <w:color w:val="000000" w:themeColor="text1"/>
              </w:rPr>
            </w:pPr>
            <w:r w:rsidRPr="001C75E6">
              <w:rPr>
                <w:rFonts w:ascii="Arial" w:hAnsi="Arial" w:cs="Arial"/>
                <w:color w:val="000000" w:themeColor="text1"/>
                <w:sz w:val="22"/>
                <w:szCs w:val="22"/>
              </w:rPr>
              <w:t>2.</w:t>
            </w:r>
          </w:p>
          <w:p w:rsidR="005C3C85" w:rsidRPr="001C75E6" w:rsidRDefault="005C3C85" w:rsidP="00435F63">
            <w:pPr>
              <w:tabs>
                <w:tab w:val="left" w:pos="0"/>
              </w:tabs>
              <w:spacing w:line="276" w:lineRule="auto"/>
              <w:jc w:val="both"/>
              <w:rPr>
                <w:rFonts w:ascii="Arial" w:hAnsi="Arial" w:cs="Arial"/>
                <w:color w:val="000000" w:themeColor="text1"/>
              </w:rPr>
            </w:pPr>
          </w:p>
        </w:tc>
        <w:tc>
          <w:tcPr>
            <w:tcW w:w="3544" w:type="dxa"/>
            <w:tcBorders>
              <w:top w:val="single" w:sz="4" w:space="0" w:color="000000"/>
              <w:left w:val="single" w:sz="4" w:space="0" w:color="000000"/>
              <w:bottom w:val="single" w:sz="4" w:space="0" w:color="auto"/>
            </w:tcBorders>
            <w:shd w:val="clear" w:color="auto" w:fill="auto"/>
            <w:vAlign w:val="center"/>
          </w:tcPr>
          <w:p w:rsidR="005C3C85" w:rsidRPr="005E7F5C" w:rsidRDefault="0096062C" w:rsidP="005E7F5C">
            <w:pPr>
              <w:tabs>
                <w:tab w:val="left" w:pos="0"/>
                <w:tab w:val="left" w:pos="363"/>
                <w:tab w:val="left" w:pos="726"/>
              </w:tabs>
              <w:spacing w:line="276" w:lineRule="auto"/>
              <w:jc w:val="center"/>
              <w:rPr>
                <w:rFonts w:ascii="Arial" w:hAnsi="Arial" w:cs="Arial"/>
                <w:color w:val="000000" w:themeColor="text1"/>
                <w:sz w:val="20"/>
                <w:szCs w:val="20"/>
              </w:rPr>
            </w:pPr>
            <w:r w:rsidRPr="005E7F5C">
              <w:rPr>
                <w:rFonts w:ascii="Arial" w:hAnsi="Arial" w:cs="Arial"/>
                <w:color w:val="000000" w:themeColor="text1"/>
                <w:sz w:val="20"/>
                <w:szCs w:val="20"/>
              </w:rPr>
              <w:t>Dofinansowanie do wypoczynku organizowanego we własnym zakresie – tzw ”wczasy pod gruszą”</w:t>
            </w:r>
          </w:p>
        </w:tc>
        <w:tc>
          <w:tcPr>
            <w:tcW w:w="3543" w:type="dxa"/>
            <w:tcBorders>
              <w:top w:val="single" w:sz="4" w:space="0" w:color="000000"/>
              <w:left w:val="single" w:sz="4" w:space="0" w:color="000000"/>
              <w:bottom w:val="single" w:sz="4" w:space="0" w:color="auto"/>
            </w:tcBorders>
            <w:shd w:val="clear" w:color="auto" w:fill="auto"/>
            <w:vAlign w:val="center"/>
          </w:tcPr>
          <w:p w:rsidR="005C3C85" w:rsidRPr="005E7F5C" w:rsidRDefault="0096062C" w:rsidP="005E7F5C">
            <w:pPr>
              <w:tabs>
                <w:tab w:val="left" w:pos="0"/>
                <w:tab w:val="left" w:pos="363"/>
                <w:tab w:val="left" w:pos="726"/>
              </w:tabs>
              <w:spacing w:line="276" w:lineRule="auto"/>
              <w:jc w:val="center"/>
              <w:rPr>
                <w:rFonts w:ascii="Arial" w:hAnsi="Arial" w:cs="Arial"/>
                <w:strike/>
                <w:color w:val="000000" w:themeColor="text1"/>
                <w:sz w:val="20"/>
                <w:szCs w:val="20"/>
              </w:rPr>
            </w:pPr>
            <w:r w:rsidRPr="005E7F5C">
              <w:rPr>
                <w:rFonts w:ascii="Arial" w:hAnsi="Arial" w:cs="Arial"/>
                <w:strike/>
                <w:color w:val="000000" w:themeColor="text1"/>
                <w:sz w:val="20"/>
                <w:szCs w:val="20"/>
              </w:rPr>
              <w:t>-----------------</w:t>
            </w:r>
          </w:p>
        </w:tc>
        <w:tc>
          <w:tcPr>
            <w:tcW w:w="1815" w:type="dxa"/>
            <w:tcBorders>
              <w:top w:val="single" w:sz="4" w:space="0" w:color="000000"/>
              <w:left w:val="single" w:sz="4" w:space="0" w:color="000000"/>
              <w:bottom w:val="single" w:sz="4" w:space="0" w:color="auto"/>
              <w:right w:val="single" w:sz="4" w:space="0" w:color="000000"/>
            </w:tcBorders>
            <w:shd w:val="clear" w:color="auto" w:fill="auto"/>
            <w:vAlign w:val="center"/>
          </w:tcPr>
          <w:p w:rsidR="005C3C85" w:rsidRPr="005E7F5C" w:rsidRDefault="005C3C85" w:rsidP="005E7F5C">
            <w:pPr>
              <w:tabs>
                <w:tab w:val="left" w:pos="0"/>
                <w:tab w:val="left" w:pos="363"/>
                <w:tab w:val="left" w:pos="726"/>
              </w:tabs>
              <w:spacing w:line="276" w:lineRule="auto"/>
              <w:jc w:val="center"/>
              <w:rPr>
                <w:rFonts w:ascii="Arial" w:hAnsi="Arial" w:cs="Arial"/>
                <w:color w:val="000000" w:themeColor="text1"/>
                <w:sz w:val="20"/>
                <w:szCs w:val="20"/>
              </w:rPr>
            </w:pPr>
            <w:r w:rsidRPr="005E7F5C">
              <w:rPr>
                <w:rFonts w:ascii="Arial" w:hAnsi="Arial" w:cs="Arial"/>
                <w:b/>
                <w:color w:val="000000" w:themeColor="text1"/>
                <w:sz w:val="20"/>
                <w:szCs w:val="20"/>
              </w:rPr>
              <w:t xml:space="preserve">Załącznik nr </w:t>
            </w:r>
            <w:r w:rsidR="00BC4DB6" w:rsidRPr="005E7F5C">
              <w:rPr>
                <w:rFonts w:ascii="Arial" w:hAnsi="Arial" w:cs="Arial"/>
                <w:b/>
                <w:color w:val="000000" w:themeColor="text1"/>
                <w:sz w:val="20"/>
                <w:szCs w:val="20"/>
              </w:rPr>
              <w:t>2</w:t>
            </w:r>
          </w:p>
        </w:tc>
      </w:tr>
      <w:tr w:rsidR="00895CCC" w:rsidRPr="001C75E6" w:rsidTr="007A2DB7">
        <w:trPr>
          <w:trHeight w:val="2793"/>
        </w:trPr>
        <w:tc>
          <w:tcPr>
            <w:tcW w:w="596" w:type="dxa"/>
            <w:tcBorders>
              <w:top w:val="single" w:sz="4" w:space="0" w:color="auto"/>
              <w:left w:val="single" w:sz="4" w:space="0" w:color="000000"/>
              <w:bottom w:val="single" w:sz="4" w:space="0" w:color="000000"/>
            </w:tcBorders>
            <w:shd w:val="clear" w:color="auto" w:fill="auto"/>
          </w:tcPr>
          <w:p w:rsidR="00895CCC" w:rsidRPr="001C75E6" w:rsidRDefault="00895CCC" w:rsidP="00435F63">
            <w:pPr>
              <w:tabs>
                <w:tab w:val="left" w:pos="0"/>
                <w:tab w:val="left" w:pos="363"/>
                <w:tab w:val="left" w:pos="726"/>
              </w:tabs>
              <w:spacing w:line="276" w:lineRule="auto"/>
              <w:jc w:val="both"/>
              <w:rPr>
                <w:rFonts w:ascii="Arial" w:hAnsi="Arial" w:cs="Arial"/>
                <w:color w:val="000000" w:themeColor="text1"/>
              </w:rPr>
            </w:pPr>
            <w:r w:rsidRPr="001C75E6">
              <w:rPr>
                <w:rFonts w:ascii="Arial" w:hAnsi="Arial" w:cs="Arial"/>
                <w:color w:val="000000" w:themeColor="text1"/>
                <w:sz w:val="22"/>
                <w:szCs w:val="22"/>
              </w:rPr>
              <w:t>3.</w:t>
            </w:r>
          </w:p>
          <w:p w:rsidR="00895CCC" w:rsidRPr="001C75E6" w:rsidRDefault="00895CCC" w:rsidP="00435F63">
            <w:pPr>
              <w:tabs>
                <w:tab w:val="left" w:pos="0"/>
              </w:tabs>
              <w:spacing w:line="276" w:lineRule="auto"/>
              <w:jc w:val="both"/>
              <w:rPr>
                <w:rFonts w:ascii="Arial" w:hAnsi="Arial" w:cs="Arial"/>
                <w:color w:val="000000" w:themeColor="text1"/>
              </w:rPr>
            </w:pPr>
          </w:p>
          <w:p w:rsidR="00895CCC" w:rsidRPr="001C75E6" w:rsidRDefault="00895CCC" w:rsidP="00435F63">
            <w:pPr>
              <w:tabs>
                <w:tab w:val="left" w:pos="0"/>
              </w:tabs>
              <w:spacing w:line="276" w:lineRule="auto"/>
              <w:jc w:val="both"/>
              <w:rPr>
                <w:rFonts w:ascii="Arial" w:hAnsi="Arial" w:cs="Arial"/>
                <w:color w:val="000000" w:themeColor="text1"/>
              </w:rPr>
            </w:pPr>
          </w:p>
          <w:p w:rsidR="00895CCC" w:rsidRPr="001C75E6" w:rsidRDefault="00895CCC" w:rsidP="00435F63">
            <w:pPr>
              <w:tabs>
                <w:tab w:val="left" w:pos="0"/>
              </w:tabs>
              <w:spacing w:line="276" w:lineRule="auto"/>
              <w:jc w:val="both"/>
              <w:rPr>
                <w:rFonts w:ascii="Arial" w:hAnsi="Arial" w:cs="Arial"/>
                <w:color w:val="000000" w:themeColor="text1"/>
              </w:rPr>
            </w:pPr>
          </w:p>
        </w:tc>
        <w:tc>
          <w:tcPr>
            <w:tcW w:w="3544" w:type="dxa"/>
            <w:tcBorders>
              <w:top w:val="single" w:sz="4" w:space="0" w:color="auto"/>
              <w:left w:val="single" w:sz="4" w:space="0" w:color="000000"/>
            </w:tcBorders>
            <w:shd w:val="clear" w:color="auto" w:fill="auto"/>
            <w:vAlign w:val="center"/>
          </w:tcPr>
          <w:p w:rsidR="00895CCC" w:rsidRPr="005E7F5C" w:rsidRDefault="00895CCC" w:rsidP="005E7F5C">
            <w:pPr>
              <w:tabs>
                <w:tab w:val="left" w:pos="0"/>
                <w:tab w:val="left" w:pos="363"/>
                <w:tab w:val="left" w:pos="726"/>
              </w:tabs>
              <w:spacing w:line="276" w:lineRule="auto"/>
              <w:jc w:val="center"/>
              <w:rPr>
                <w:rFonts w:ascii="Arial" w:hAnsi="Arial" w:cs="Arial"/>
                <w:color w:val="000000" w:themeColor="text1"/>
                <w:sz w:val="20"/>
                <w:szCs w:val="20"/>
              </w:rPr>
            </w:pPr>
            <w:r w:rsidRPr="005E7F5C">
              <w:rPr>
                <w:rFonts w:ascii="Arial" w:hAnsi="Arial" w:cs="Arial"/>
                <w:color w:val="000000" w:themeColor="text1"/>
                <w:sz w:val="20"/>
                <w:szCs w:val="20"/>
              </w:rPr>
              <w:t>Dofinansowanie do krajowego/zagranicznego wypoczynku zorganizowan</w:t>
            </w:r>
            <w:r w:rsidR="00C57037">
              <w:rPr>
                <w:rFonts w:ascii="Arial" w:hAnsi="Arial" w:cs="Arial"/>
                <w:color w:val="000000" w:themeColor="text1"/>
                <w:sz w:val="20"/>
                <w:szCs w:val="20"/>
              </w:rPr>
              <w:t>ego</w:t>
            </w:r>
            <w:r w:rsidR="0096062C" w:rsidRPr="005E7F5C">
              <w:rPr>
                <w:rFonts w:ascii="Arial" w:hAnsi="Arial" w:cs="Arial"/>
                <w:color w:val="000000" w:themeColor="text1"/>
                <w:sz w:val="20"/>
                <w:szCs w:val="20"/>
              </w:rPr>
              <w:t>.</w:t>
            </w:r>
          </w:p>
          <w:p w:rsidR="00895CCC" w:rsidRPr="005E7F5C" w:rsidRDefault="0096062C" w:rsidP="005E7F5C">
            <w:pPr>
              <w:tabs>
                <w:tab w:val="left" w:pos="0"/>
                <w:tab w:val="left" w:pos="363"/>
                <w:tab w:val="left" w:pos="726"/>
              </w:tabs>
              <w:spacing w:line="276" w:lineRule="auto"/>
              <w:jc w:val="center"/>
              <w:rPr>
                <w:rFonts w:ascii="Arial" w:hAnsi="Arial" w:cs="Arial"/>
                <w:sz w:val="20"/>
                <w:szCs w:val="20"/>
              </w:rPr>
            </w:pPr>
            <w:r w:rsidRPr="005E7F5C">
              <w:rPr>
                <w:rFonts w:ascii="Arial" w:hAnsi="Arial" w:cs="Arial"/>
                <w:sz w:val="20"/>
                <w:szCs w:val="20"/>
              </w:rPr>
              <w:t>Wypoczynek połączony z l</w:t>
            </w:r>
            <w:r w:rsidR="00895CCC" w:rsidRPr="005E7F5C">
              <w:rPr>
                <w:rFonts w:ascii="Arial" w:hAnsi="Arial" w:cs="Arial"/>
                <w:sz w:val="20"/>
                <w:szCs w:val="20"/>
              </w:rPr>
              <w:t>eczenie</w:t>
            </w:r>
            <w:r w:rsidRPr="005E7F5C">
              <w:rPr>
                <w:rFonts w:ascii="Arial" w:hAnsi="Arial" w:cs="Arial"/>
                <w:sz w:val="20"/>
                <w:szCs w:val="20"/>
              </w:rPr>
              <w:t>m</w:t>
            </w:r>
            <w:r w:rsidR="00895CCC" w:rsidRPr="005E7F5C">
              <w:rPr>
                <w:rFonts w:ascii="Arial" w:hAnsi="Arial" w:cs="Arial"/>
                <w:sz w:val="20"/>
                <w:szCs w:val="20"/>
              </w:rPr>
              <w:t xml:space="preserve"> sanatoryjn</w:t>
            </w:r>
            <w:r w:rsidRPr="005E7F5C">
              <w:rPr>
                <w:rFonts w:ascii="Arial" w:hAnsi="Arial" w:cs="Arial"/>
                <w:sz w:val="20"/>
                <w:szCs w:val="20"/>
              </w:rPr>
              <w:t>ym</w:t>
            </w:r>
            <w:r w:rsidR="007A2DB7" w:rsidRPr="005E7F5C">
              <w:rPr>
                <w:rFonts w:ascii="Arial" w:hAnsi="Arial" w:cs="Arial"/>
                <w:sz w:val="20"/>
                <w:szCs w:val="20"/>
              </w:rPr>
              <w:t>,</w:t>
            </w:r>
          </w:p>
          <w:p w:rsidR="00895CCC" w:rsidRPr="005E7F5C" w:rsidRDefault="00895CCC" w:rsidP="005E7F5C">
            <w:pPr>
              <w:tabs>
                <w:tab w:val="left" w:pos="0"/>
                <w:tab w:val="left" w:pos="363"/>
                <w:tab w:val="left" w:pos="726"/>
              </w:tabs>
              <w:spacing w:line="276" w:lineRule="auto"/>
              <w:jc w:val="center"/>
              <w:rPr>
                <w:rFonts w:ascii="Arial" w:hAnsi="Arial" w:cs="Arial"/>
                <w:color w:val="000000" w:themeColor="text1"/>
                <w:sz w:val="20"/>
                <w:szCs w:val="20"/>
              </w:rPr>
            </w:pPr>
            <w:r w:rsidRPr="005E7F5C">
              <w:rPr>
                <w:rFonts w:ascii="Arial" w:hAnsi="Arial" w:cs="Arial"/>
                <w:color w:val="000000" w:themeColor="text1"/>
                <w:sz w:val="20"/>
                <w:szCs w:val="20"/>
              </w:rPr>
              <w:t>wczasy profilaktyczno-lecznicze</w:t>
            </w:r>
          </w:p>
          <w:p w:rsidR="00895CCC" w:rsidRDefault="00895CCC" w:rsidP="005E7F5C">
            <w:pPr>
              <w:tabs>
                <w:tab w:val="left" w:pos="0"/>
                <w:tab w:val="left" w:pos="363"/>
                <w:tab w:val="left" w:pos="726"/>
              </w:tabs>
              <w:spacing w:line="276" w:lineRule="auto"/>
              <w:jc w:val="center"/>
              <w:rPr>
                <w:rFonts w:ascii="Arial" w:hAnsi="Arial" w:cs="Arial"/>
                <w:color w:val="000000" w:themeColor="text1"/>
                <w:sz w:val="20"/>
                <w:szCs w:val="20"/>
              </w:rPr>
            </w:pPr>
            <w:r w:rsidRPr="005E7F5C">
              <w:rPr>
                <w:rFonts w:ascii="Arial" w:hAnsi="Arial" w:cs="Arial"/>
                <w:color w:val="000000" w:themeColor="text1"/>
                <w:sz w:val="20"/>
                <w:szCs w:val="20"/>
              </w:rPr>
              <w:t>wczasy rehabilitacyjne</w:t>
            </w:r>
          </w:p>
          <w:p w:rsidR="00C57037" w:rsidRPr="005E7F5C" w:rsidRDefault="00C57037" w:rsidP="005E7F5C">
            <w:pPr>
              <w:tabs>
                <w:tab w:val="left" w:pos="0"/>
                <w:tab w:val="left" w:pos="363"/>
                <w:tab w:val="left" w:pos="726"/>
              </w:tabs>
              <w:spacing w:line="276" w:lineRule="auto"/>
              <w:jc w:val="center"/>
              <w:rPr>
                <w:rFonts w:ascii="Arial" w:hAnsi="Arial" w:cs="Arial"/>
                <w:color w:val="000000" w:themeColor="text1"/>
                <w:sz w:val="20"/>
                <w:szCs w:val="20"/>
              </w:rPr>
            </w:pPr>
            <w:r>
              <w:rPr>
                <w:rFonts w:ascii="Arial" w:hAnsi="Arial" w:cs="Arial"/>
                <w:color w:val="000000" w:themeColor="text1"/>
                <w:sz w:val="20"/>
                <w:szCs w:val="20"/>
              </w:rPr>
              <w:t>( co 2 lata)</w:t>
            </w:r>
          </w:p>
        </w:tc>
        <w:tc>
          <w:tcPr>
            <w:tcW w:w="3543" w:type="dxa"/>
            <w:tcBorders>
              <w:top w:val="single" w:sz="4" w:space="0" w:color="auto"/>
              <w:left w:val="single" w:sz="4" w:space="0" w:color="000000"/>
            </w:tcBorders>
            <w:shd w:val="clear" w:color="auto" w:fill="auto"/>
            <w:vAlign w:val="center"/>
          </w:tcPr>
          <w:p w:rsidR="00895CCC" w:rsidRPr="005E7F5C" w:rsidRDefault="0096062C" w:rsidP="005E7F5C">
            <w:pPr>
              <w:tabs>
                <w:tab w:val="left" w:pos="0"/>
                <w:tab w:val="left" w:pos="363"/>
                <w:tab w:val="left" w:pos="726"/>
              </w:tabs>
              <w:spacing w:line="276" w:lineRule="auto"/>
              <w:jc w:val="center"/>
              <w:rPr>
                <w:rFonts w:ascii="Arial" w:hAnsi="Arial" w:cs="Arial"/>
                <w:color w:val="FF0000"/>
                <w:sz w:val="20"/>
                <w:szCs w:val="20"/>
              </w:rPr>
            </w:pPr>
            <w:r w:rsidRPr="005E7F5C">
              <w:rPr>
                <w:rFonts w:ascii="Arial" w:hAnsi="Arial" w:cs="Arial"/>
                <w:sz w:val="20"/>
                <w:szCs w:val="20"/>
              </w:rPr>
              <w:t>Faktura imienna</w:t>
            </w:r>
          </w:p>
        </w:tc>
        <w:tc>
          <w:tcPr>
            <w:tcW w:w="1815" w:type="dxa"/>
            <w:tcBorders>
              <w:top w:val="single" w:sz="4" w:space="0" w:color="auto"/>
              <w:left w:val="single" w:sz="4" w:space="0" w:color="000000"/>
              <w:right w:val="single" w:sz="4" w:space="0" w:color="000000"/>
            </w:tcBorders>
            <w:shd w:val="clear" w:color="auto" w:fill="auto"/>
            <w:vAlign w:val="center"/>
          </w:tcPr>
          <w:p w:rsidR="00895CCC" w:rsidRPr="005E7F5C" w:rsidRDefault="00D63C7C" w:rsidP="005E7F5C">
            <w:pPr>
              <w:tabs>
                <w:tab w:val="left" w:pos="0"/>
                <w:tab w:val="left" w:pos="363"/>
                <w:tab w:val="left" w:pos="726"/>
              </w:tabs>
              <w:spacing w:line="276" w:lineRule="auto"/>
              <w:jc w:val="center"/>
              <w:rPr>
                <w:rFonts w:ascii="Arial" w:hAnsi="Arial" w:cs="Arial"/>
                <w:b/>
                <w:color w:val="000000" w:themeColor="text1"/>
                <w:sz w:val="20"/>
                <w:szCs w:val="20"/>
              </w:rPr>
            </w:pPr>
            <w:r w:rsidRPr="005E7F5C">
              <w:rPr>
                <w:rFonts w:ascii="Arial" w:hAnsi="Arial" w:cs="Arial"/>
                <w:b/>
                <w:color w:val="000000" w:themeColor="text1"/>
                <w:sz w:val="20"/>
                <w:szCs w:val="20"/>
              </w:rPr>
              <w:t>Załącznik nr 2</w:t>
            </w:r>
          </w:p>
        </w:tc>
      </w:tr>
      <w:tr w:rsidR="004C0E99" w:rsidRPr="001C75E6" w:rsidTr="007A2DB7">
        <w:tc>
          <w:tcPr>
            <w:tcW w:w="596" w:type="dxa"/>
            <w:tcBorders>
              <w:top w:val="single" w:sz="4" w:space="0" w:color="000000"/>
              <w:left w:val="single" w:sz="4" w:space="0" w:color="000000"/>
              <w:bottom w:val="single" w:sz="4" w:space="0" w:color="000000"/>
            </w:tcBorders>
            <w:shd w:val="clear" w:color="auto" w:fill="auto"/>
          </w:tcPr>
          <w:p w:rsidR="00D370D5" w:rsidRPr="001C75E6" w:rsidRDefault="00D370D5" w:rsidP="00435F63">
            <w:pPr>
              <w:tabs>
                <w:tab w:val="left" w:pos="0"/>
                <w:tab w:val="left" w:pos="363"/>
                <w:tab w:val="left" w:pos="726"/>
              </w:tabs>
              <w:spacing w:line="276" w:lineRule="auto"/>
              <w:jc w:val="both"/>
              <w:rPr>
                <w:rFonts w:ascii="Arial" w:hAnsi="Arial" w:cs="Arial"/>
                <w:color w:val="000000" w:themeColor="text1"/>
              </w:rPr>
            </w:pPr>
            <w:r w:rsidRPr="001C75E6">
              <w:rPr>
                <w:rFonts w:ascii="Arial" w:hAnsi="Arial" w:cs="Arial"/>
                <w:color w:val="000000" w:themeColor="text1"/>
                <w:sz w:val="22"/>
                <w:szCs w:val="22"/>
              </w:rPr>
              <w:t xml:space="preserve">4. </w:t>
            </w:r>
          </w:p>
        </w:tc>
        <w:tc>
          <w:tcPr>
            <w:tcW w:w="3544" w:type="dxa"/>
            <w:tcBorders>
              <w:top w:val="single" w:sz="4" w:space="0" w:color="000000"/>
              <w:left w:val="single" w:sz="4" w:space="0" w:color="000000"/>
              <w:bottom w:val="single" w:sz="4" w:space="0" w:color="000000"/>
            </w:tcBorders>
            <w:shd w:val="clear" w:color="auto" w:fill="auto"/>
            <w:vAlign w:val="center"/>
          </w:tcPr>
          <w:p w:rsidR="00D370D5" w:rsidRPr="005E7F5C" w:rsidRDefault="00D370D5" w:rsidP="005E7F5C">
            <w:pPr>
              <w:tabs>
                <w:tab w:val="left" w:pos="0"/>
                <w:tab w:val="left" w:pos="363"/>
                <w:tab w:val="left" w:pos="726"/>
              </w:tabs>
              <w:spacing w:line="276" w:lineRule="auto"/>
              <w:jc w:val="center"/>
              <w:rPr>
                <w:rFonts w:ascii="Arial" w:hAnsi="Arial" w:cs="Arial"/>
                <w:color w:val="000000" w:themeColor="text1"/>
                <w:sz w:val="20"/>
                <w:szCs w:val="20"/>
              </w:rPr>
            </w:pPr>
            <w:r w:rsidRPr="005E7F5C">
              <w:rPr>
                <w:rFonts w:ascii="Arial" w:hAnsi="Arial" w:cs="Arial"/>
                <w:color w:val="000000" w:themeColor="text1"/>
                <w:sz w:val="20"/>
                <w:szCs w:val="20"/>
              </w:rPr>
              <w:t>Dofinansowanie do wypoczynku dzieci i młodzieży (w formie zorganizowanej i indywidualnej)</w:t>
            </w:r>
          </w:p>
        </w:tc>
        <w:tc>
          <w:tcPr>
            <w:tcW w:w="3543" w:type="dxa"/>
            <w:tcBorders>
              <w:top w:val="single" w:sz="4" w:space="0" w:color="000000"/>
              <w:left w:val="single" w:sz="4" w:space="0" w:color="000000"/>
              <w:bottom w:val="single" w:sz="4" w:space="0" w:color="000000"/>
            </w:tcBorders>
            <w:shd w:val="clear" w:color="auto" w:fill="auto"/>
          </w:tcPr>
          <w:p w:rsidR="00D370D5" w:rsidRPr="005E7F5C" w:rsidRDefault="00D370D5" w:rsidP="005E7F5C">
            <w:pPr>
              <w:tabs>
                <w:tab w:val="left" w:pos="0"/>
                <w:tab w:val="left" w:pos="363"/>
                <w:tab w:val="left" w:pos="726"/>
              </w:tabs>
              <w:spacing w:line="276" w:lineRule="auto"/>
              <w:jc w:val="center"/>
              <w:rPr>
                <w:rFonts w:ascii="Arial" w:hAnsi="Arial" w:cs="Arial"/>
                <w:color w:val="000000" w:themeColor="text1"/>
                <w:sz w:val="20"/>
                <w:szCs w:val="20"/>
              </w:rPr>
            </w:pPr>
            <w:r w:rsidRPr="005E7F5C">
              <w:rPr>
                <w:rFonts w:ascii="Arial" w:hAnsi="Arial" w:cs="Arial"/>
                <w:color w:val="000000" w:themeColor="text1"/>
                <w:sz w:val="20"/>
                <w:szCs w:val="20"/>
              </w:rPr>
              <w:t>Faktury imienne.</w:t>
            </w:r>
          </w:p>
          <w:p w:rsidR="00D370D5" w:rsidRPr="005E7F5C" w:rsidRDefault="00D370D5" w:rsidP="005E7F5C">
            <w:pPr>
              <w:tabs>
                <w:tab w:val="left" w:pos="0"/>
                <w:tab w:val="left" w:pos="363"/>
                <w:tab w:val="left" w:pos="726"/>
              </w:tabs>
              <w:spacing w:line="276" w:lineRule="auto"/>
              <w:jc w:val="center"/>
              <w:rPr>
                <w:rFonts w:ascii="Arial" w:hAnsi="Arial" w:cs="Arial"/>
                <w:color w:val="000000" w:themeColor="text1"/>
                <w:sz w:val="20"/>
                <w:szCs w:val="20"/>
              </w:rPr>
            </w:pPr>
            <w:r w:rsidRPr="005E7F5C">
              <w:rPr>
                <w:rFonts w:ascii="Arial" w:hAnsi="Arial" w:cs="Arial"/>
                <w:color w:val="000000" w:themeColor="text1"/>
                <w:sz w:val="20"/>
                <w:szCs w:val="20"/>
              </w:rPr>
              <w:t>W przypadku dzieci do 18 roku życia zaświadczenie, że organizator posiada uprawnienia do organizacji wypoczynku dla dzieci i młodzieży w w/w wieku.</w:t>
            </w:r>
          </w:p>
          <w:p w:rsidR="00D370D5" w:rsidRPr="005E7F5C" w:rsidRDefault="00D370D5" w:rsidP="005E7F5C">
            <w:pPr>
              <w:tabs>
                <w:tab w:val="left" w:pos="0"/>
                <w:tab w:val="left" w:pos="363"/>
                <w:tab w:val="left" w:pos="726"/>
              </w:tabs>
              <w:spacing w:line="276" w:lineRule="auto"/>
              <w:jc w:val="center"/>
              <w:rPr>
                <w:rFonts w:ascii="Arial" w:hAnsi="Arial" w:cs="Arial"/>
                <w:color w:val="000000" w:themeColor="text1"/>
                <w:sz w:val="20"/>
                <w:szCs w:val="20"/>
              </w:rPr>
            </w:pPr>
            <w:r w:rsidRPr="005E7F5C">
              <w:rPr>
                <w:rFonts w:ascii="Arial" w:hAnsi="Arial" w:cs="Arial"/>
                <w:color w:val="000000" w:themeColor="text1"/>
                <w:sz w:val="20"/>
                <w:szCs w:val="20"/>
              </w:rPr>
              <w:t>W przypadku młodzieży powyżej 18 roku życia dokument potwierdzający kontynuację nauki.</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D5" w:rsidRPr="005E7F5C" w:rsidRDefault="00D370D5" w:rsidP="005E7F5C">
            <w:pPr>
              <w:tabs>
                <w:tab w:val="left" w:pos="0"/>
                <w:tab w:val="left" w:pos="363"/>
                <w:tab w:val="left" w:pos="726"/>
              </w:tabs>
              <w:spacing w:line="276" w:lineRule="auto"/>
              <w:jc w:val="center"/>
              <w:rPr>
                <w:rFonts w:ascii="Arial" w:hAnsi="Arial" w:cs="Arial"/>
                <w:b/>
                <w:color w:val="000000" w:themeColor="text1"/>
                <w:sz w:val="20"/>
                <w:szCs w:val="20"/>
              </w:rPr>
            </w:pPr>
            <w:r w:rsidRPr="005E7F5C">
              <w:rPr>
                <w:rFonts w:ascii="Arial" w:hAnsi="Arial" w:cs="Arial"/>
                <w:b/>
                <w:color w:val="000000" w:themeColor="text1"/>
                <w:sz w:val="20"/>
                <w:szCs w:val="20"/>
              </w:rPr>
              <w:t xml:space="preserve">Załącznik nr </w:t>
            </w:r>
            <w:r w:rsidR="00BC4DB6" w:rsidRPr="005E7F5C">
              <w:rPr>
                <w:rFonts w:ascii="Arial" w:hAnsi="Arial" w:cs="Arial"/>
                <w:b/>
                <w:color w:val="000000" w:themeColor="text1"/>
                <w:sz w:val="20"/>
                <w:szCs w:val="20"/>
              </w:rPr>
              <w:t>2</w:t>
            </w:r>
          </w:p>
        </w:tc>
      </w:tr>
      <w:tr w:rsidR="004C0E99" w:rsidRPr="001C75E6" w:rsidTr="007A2DB7">
        <w:trPr>
          <w:trHeight w:val="1545"/>
        </w:trPr>
        <w:tc>
          <w:tcPr>
            <w:tcW w:w="596" w:type="dxa"/>
            <w:tcBorders>
              <w:top w:val="single" w:sz="4" w:space="0" w:color="000000"/>
              <w:left w:val="single" w:sz="4" w:space="0" w:color="000000"/>
              <w:bottom w:val="single" w:sz="4" w:space="0" w:color="000000"/>
            </w:tcBorders>
            <w:shd w:val="clear" w:color="auto" w:fill="auto"/>
          </w:tcPr>
          <w:p w:rsidR="00D370D5" w:rsidRPr="001C75E6" w:rsidRDefault="00D370D5" w:rsidP="00435F63">
            <w:pPr>
              <w:tabs>
                <w:tab w:val="left" w:pos="0"/>
                <w:tab w:val="left" w:pos="363"/>
                <w:tab w:val="left" w:pos="726"/>
              </w:tabs>
              <w:spacing w:line="276" w:lineRule="auto"/>
              <w:jc w:val="both"/>
              <w:rPr>
                <w:rFonts w:ascii="Arial" w:hAnsi="Arial" w:cs="Arial"/>
                <w:color w:val="000000" w:themeColor="text1"/>
              </w:rPr>
            </w:pPr>
            <w:r w:rsidRPr="001C75E6">
              <w:rPr>
                <w:rFonts w:ascii="Arial" w:hAnsi="Arial" w:cs="Arial"/>
                <w:color w:val="000000" w:themeColor="text1"/>
                <w:sz w:val="22"/>
                <w:szCs w:val="22"/>
              </w:rPr>
              <w:t>5.</w:t>
            </w:r>
          </w:p>
        </w:tc>
        <w:tc>
          <w:tcPr>
            <w:tcW w:w="3544" w:type="dxa"/>
            <w:tcBorders>
              <w:top w:val="single" w:sz="4" w:space="0" w:color="000000"/>
              <w:left w:val="single" w:sz="4" w:space="0" w:color="000000"/>
              <w:bottom w:val="single" w:sz="4" w:space="0" w:color="000000"/>
            </w:tcBorders>
            <w:shd w:val="clear" w:color="auto" w:fill="auto"/>
            <w:vAlign w:val="center"/>
          </w:tcPr>
          <w:p w:rsidR="00D370D5" w:rsidRPr="005E7F5C" w:rsidRDefault="00D370D5" w:rsidP="005E7F5C">
            <w:pPr>
              <w:widowControl/>
              <w:tabs>
                <w:tab w:val="left" w:pos="0"/>
              </w:tabs>
              <w:suppressAutoHyphens w:val="0"/>
              <w:spacing w:after="200" w:line="276" w:lineRule="auto"/>
              <w:jc w:val="center"/>
              <w:rPr>
                <w:rFonts w:ascii="Arial" w:hAnsi="Arial" w:cs="Arial"/>
                <w:color w:val="000000" w:themeColor="text1"/>
                <w:sz w:val="20"/>
                <w:szCs w:val="20"/>
              </w:rPr>
            </w:pPr>
            <w:r w:rsidRPr="005E7F5C">
              <w:rPr>
                <w:rFonts w:ascii="Arial" w:hAnsi="Arial" w:cs="Arial"/>
                <w:color w:val="000000" w:themeColor="text1"/>
                <w:sz w:val="20"/>
                <w:szCs w:val="20"/>
              </w:rPr>
              <w:t>Dofinansowanie imprez kulturalno-oświatowych i działalności sportowo- rekreacyjnej zorganizowanych przez Pracodawcę</w:t>
            </w:r>
          </w:p>
        </w:tc>
        <w:tc>
          <w:tcPr>
            <w:tcW w:w="3543" w:type="dxa"/>
            <w:tcBorders>
              <w:top w:val="single" w:sz="4" w:space="0" w:color="000000"/>
              <w:left w:val="single" w:sz="4" w:space="0" w:color="000000"/>
              <w:bottom w:val="single" w:sz="4" w:space="0" w:color="000000"/>
            </w:tcBorders>
            <w:shd w:val="clear" w:color="auto" w:fill="auto"/>
            <w:vAlign w:val="center"/>
          </w:tcPr>
          <w:p w:rsidR="00D370D5" w:rsidRPr="005E7F5C" w:rsidRDefault="00D370D5" w:rsidP="005E7F5C">
            <w:pPr>
              <w:tabs>
                <w:tab w:val="left" w:pos="0"/>
                <w:tab w:val="left" w:pos="363"/>
                <w:tab w:val="left" w:pos="726"/>
              </w:tabs>
              <w:spacing w:line="276" w:lineRule="auto"/>
              <w:jc w:val="center"/>
              <w:rPr>
                <w:rFonts w:ascii="Arial" w:hAnsi="Arial" w:cs="Arial"/>
                <w:color w:val="000000" w:themeColor="text1"/>
                <w:sz w:val="20"/>
                <w:szCs w:val="20"/>
              </w:rPr>
            </w:pPr>
            <w:r w:rsidRPr="005E7F5C">
              <w:rPr>
                <w:rFonts w:ascii="Arial" w:hAnsi="Arial" w:cs="Arial"/>
                <w:color w:val="000000" w:themeColor="text1"/>
                <w:sz w:val="20"/>
                <w:szCs w:val="20"/>
              </w:rPr>
              <w:t>Lista uczestników</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D5" w:rsidRPr="005E7F5C" w:rsidRDefault="00D370D5" w:rsidP="005E7F5C">
            <w:pPr>
              <w:pStyle w:val="Nagwek3"/>
              <w:tabs>
                <w:tab w:val="left" w:pos="0"/>
              </w:tabs>
              <w:snapToGrid w:val="0"/>
              <w:spacing w:line="276" w:lineRule="auto"/>
              <w:jc w:val="center"/>
              <w:rPr>
                <w:rFonts w:ascii="Arial" w:hAnsi="Arial" w:cs="Arial"/>
                <w:color w:val="000000" w:themeColor="text1"/>
                <w:sz w:val="20"/>
                <w:szCs w:val="20"/>
              </w:rPr>
            </w:pPr>
            <w:bookmarkStart w:id="40" w:name="_Toc192519768"/>
            <w:r w:rsidRPr="005E7F5C">
              <w:rPr>
                <w:rFonts w:ascii="Arial" w:hAnsi="Arial" w:cs="Arial"/>
                <w:color w:val="000000" w:themeColor="text1"/>
                <w:sz w:val="20"/>
                <w:szCs w:val="20"/>
              </w:rPr>
              <w:t>------------------</w:t>
            </w:r>
            <w:bookmarkEnd w:id="40"/>
          </w:p>
        </w:tc>
      </w:tr>
      <w:tr w:rsidR="004C0E99" w:rsidRPr="001C75E6" w:rsidTr="007A2DB7">
        <w:tc>
          <w:tcPr>
            <w:tcW w:w="596" w:type="dxa"/>
            <w:tcBorders>
              <w:top w:val="single" w:sz="4" w:space="0" w:color="000000"/>
              <w:left w:val="single" w:sz="4" w:space="0" w:color="000000"/>
              <w:bottom w:val="single" w:sz="4" w:space="0" w:color="000000"/>
            </w:tcBorders>
            <w:shd w:val="clear" w:color="auto" w:fill="auto"/>
          </w:tcPr>
          <w:p w:rsidR="00D370D5" w:rsidRPr="001C75E6" w:rsidRDefault="00D370D5" w:rsidP="00435F63">
            <w:pPr>
              <w:tabs>
                <w:tab w:val="left" w:pos="0"/>
                <w:tab w:val="left" w:pos="363"/>
                <w:tab w:val="left" w:pos="726"/>
              </w:tabs>
              <w:spacing w:line="276" w:lineRule="auto"/>
              <w:jc w:val="both"/>
              <w:rPr>
                <w:rFonts w:ascii="Arial" w:hAnsi="Arial" w:cs="Arial"/>
                <w:color w:val="000000" w:themeColor="text1"/>
              </w:rPr>
            </w:pPr>
            <w:r w:rsidRPr="001C75E6">
              <w:rPr>
                <w:rFonts w:ascii="Arial" w:hAnsi="Arial" w:cs="Arial"/>
                <w:color w:val="000000" w:themeColor="text1"/>
                <w:sz w:val="22"/>
                <w:szCs w:val="22"/>
              </w:rPr>
              <w:t xml:space="preserve">6. </w:t>
            </w:r>
          </w:p>
        </w:tc>
        <w:tc>
          <w:tcPr>
            <w:tcW w:w="3544" w:type="dxa"/>
            <w:tcBorders>
              <w:top w:val="single" w:sz="4" w:space="0" w:color="000000"/>
              <w:left w:val="single" w:sz="4" w:space="0" w:color="000000"/>
              <w:bottom w:val="single" w:sz="4" w:space="0" w:color="000000"/>
            </w:tcBorders>
            <w:shd w:val="clear" w:color="auto" w:fill="auto"/>
            <w:vAlign w:val="center"/>
          </w:tcPr>
          <w:p w:rsidR="00D370D5" w:rsidRPr="005E7F5C" w:rsidRDefault="00D370D5" w:rsidP="005E7F5C">
            <w:pPr>
              <w:tabs>
                <w:tab w:val="left" w:pos="0"/>
                <w:tab w:val="left" w:pos="363"/>
                <w:tab w:val="left" w:pos="726"/>
              </w:tabs>
              <w:spacing w:line="276" w:lineRule="auto"/>
              <w:jc w:val="center"/>
              <w:rPr>
                <w:rFonts w:ascii="Arial" w:hAnsi="Arial" w:cs="Arial"/>
                <w:color w:val="000000" w:themeColor="text1"/>
                <w:sz w:val="20"/>
                <w:szCs w:val="20"/>
              </w:rPr>
            </w:pPr>
            <w:r w:rsidRPr="005E7F5C">
              <w:rPr>
                <w:rFonts w:ascii="Arial" w:hAnsi="Arial" w:cs="Arial"/>
                <w:color w:val="000000" w:themeColor="text1"/>
                <w:sz w:val="20"/>
                <w:szCs w:val="20"/>
              </w:rPr>
              <w:t>Zapomoga losowa/ekonomiczna</w:t>
            </w:r>
          </w:p>
          <w:p w:rsidR="00D370D5" w:rsidRPr="005E7F5C" w:rsidRDefault="00D370D5" w:rsidP="005E7F5C">
            <w:pPr>
              <w:tabs>
                <w:tab w:val="left" w:pos="0"/>
                <w:tab w:val="left" w:pos="363"/>
                <w:tab w:val="left" w:pos="726"/>
              </w:tabs>
              <w:spacing w:line="276" w:lineRule="auto"/>
              <w:jc w:val="center"/>
              <w:rPr>
                <w:rFonts w:ascii="Arial" w:hAnsi="Arial" w:cs="Arial"/>
                <w:color w:val="000000" w:themeColor="text1"/>
                <w:sz w:val="20"/>
                <w:szCs w:val="20"/>
              </w:rPr>
            </w:pPr>
            <w:r w:rsidRPr="005E7F5C">
              <w:rPr>
                <w:rFonts w:ascii="Arial" w:hAnsi="Arial" w:cs="Arial"/>
                <w:color w:val="000000" w:themeColor="text1"/>
                <w:sz w:val="20"/>
                <w:szCs w:val="20"/>
              </w:rPr>
              <w:t>- indywidualne zdarzenie losowe</w:t>
            </w:r>
          </w:p>
        </w:tc>
        <w:tc>
          <w:tcPr>
            <w:tcW w:w="3543" w:type="dxa"/>
            <w:tcBorders>
              <w:top w:val="single" w:sz="4" w:space="0" w:color="000000"/>
              <w:left w:val="single" w:sz="4" w:space="0" w:color="000000"/>
              <w:bottom w:val="single" w:sz="4" w:space="0" w:color="000000"/>
            </w:tcBorders>
            <w:shd w:val="clear" w:color="auto" w:fill="auto"/>
          </w:tcPr>
          <w:p w:rsidR="00D370D5" w:rsidRPr="005E7F5C" w:rsidRDefault="00D370D5" w:rsidP="005E7F5C">
            <w:pPr>
              <w:tabs>
                <w:tab w:val="left" w:pos="0"/>
                <w:tab w:val="left" w:pos="363"/>
                <w:tab w:val="left" w:pos="726"/>
              </w:tabs>
              <w:spacing w:line="276" w:lineRule="auto"/>
              <w:jc w:val="center"/>
              <w:rPr>
                <w:rFonts w:ascii="Arial" w:hAnsi="Arial" w:cs="Arial"/>
                <w:color w:val="000000" w:themeColor="text1"/>
                <w:sz w:val="20"/>
                <w:szCs w:val="20"/>
              </w:rPr>
            </w:pPr>
            <w:r w:rsidRPr="005E7F5C">
              <w:rPr>
                <w:rFonts w:ascii="Arial" w:hAnsi="Arial" w:cs="Arial"/>
                <w:color w:val="000000" w:themeColor="text1"/>
                <w:sz w:val="20"/>
                <w:szCs w:val="20"/>
              </w:rPr>
              <w:t>Dokument potwierdzający</w:t>
            </w:r>
          </w:p>
          <w:p w:rsidR="00D370D5" w:rsidRPr="005E7F5C" w:rsidRDefault="00D370D5" w:rsidP="005E7F5C">
            <w:pPr>
              <w:tabs>
                <w:tab w:val="left" w:pos="0"/>
              </w:tabs>
              <w:spacing w:line="276" w:lineRule="auto"/>
              <w:jc w:val="center"/>
              <w:rPr>
                <w:rFonts w:ascii="Arial" w:hAnsi="Arial" w:cs="Arial"/>
                <w:color w:val="000000" w:themeColor="text1"/>
                <w:sz w:val="20"/>
                <w:szCs w:val="20"/>
              </w:rPr>
            </w:pPr>
            <w:r w:rsidRPr="005E7F5C">
              <w:rPr>
                <w:rFonts w:ascii="Arial" w:hAnsi="Arial" w:cs="Arial"/>
                <w:color w:val="000000" w:themeColor="text1"/>
                <w:sz w:val="20"/>
                <w:szCs w:val="20"/>
              </w:rPr>
              <w:t xml:space="preserve">Protokół zgłoszenia szkody do firmy ubezpieczającej </w:t>
            </w:r>
            <w:r w:rsidRPr="005E7F5C">
              <w:rPr>
                <w:rFonts w:ascii="Arial" w:hAnsi="Arial" w:cs="Arial"/>
                <w:color w:val="000000" w:themeColor="text1"/>
                <w:sz w:val="20"/>
                <w:szCs w:val="20"/>
              </w:rPr>
              <w:br/>
              <w:t>lub protokół sporządzony z miejsca zdarzenia jako załącznik/akt zgonu do wglądu</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D5" w:rsidRPr="005E7F5C" w:rsidRDefault="00D370D5" w:rsidP="005E7F5C">
            <w:pPr>
              <w:tabs>
                <w:tab w:val="left" w:pos="0"/>
                <w:tab w:val="left" w:pos="363"/>
                <w:tab w:val="left" w:pos="726"/>
              </w:tabs>
              <w:spacing w:line="276" w:lineRule="auto"/>
              <w:jc w:val="center"/>
              <w:rPr>
                <w:rFonts w:ascii="Arial" w:hAnsi="Arial" w:cs="Arial"/>
                <w:color w:val="000000" w:themeColor="text1"/>
                <w:sz w:val="20"/>
                <w:szCs w:val="20"/>
              </w:rPr>
            </w:pPr>
            <w:r w:rsidRPr="005E7F5C">
              <w:rPr>
                <w:rFonts w:ascii="Arial" w:hAnsi="Arial" w:cs="Arial"/>
                <w:b/>
                <w:color w:val="000000" w:themeColor="text1"/>
                <w:sz w:val="20"/>
                <w:szCs w:val="20"/>
              </w:rPr>
              <w:t xml:space="preserve">Załącznik nr </w:t>
            </w:r>
            <w:r w:rsidR="00BC4DB6" w:rsidRPr="005E7F5C">
              <w:rPr>
                <w:rFonts w:ascii="Arial" w:hAnsi="Arial" w:cs="Arial"/>
                <w:b/>
                <w:color w:val="000000" w:themeColor="text1"/>
                <w:sz w:val="20"/>
                <w:szCs w:val="20"/>
              </w:rPr>
              <w:t>2</w:t>
            </w:r>
          </w:p>
        </w:tc>
      </w:tr>
      <w:tr w:rsidR="004C0E99" w:rsidRPr="001C75E6" w:rsidTr="007A2DB7">
        <w:tc>
          <w:tcPr>
            <w:tcW w:w="596" w:type="dxa"/>
            <w:tcBorders>
              <w:top w:val="single" w:sz="4" w:space="0" w:color="000000"/>
              <w:left w:val="single" w:sz="4" w:space="0" w:color="000000"/>
              <w:bottom w:val="single" w:sz="4" w:space="0" w:color="000000"/>
            </w:tcBorders>
            <w:shd w:val="clear" w:color="auto" w:fill="auto"/>
          </w:tcPr>
          <w:p w:rsidR="00D370D5" w:rsidRPr="001C75E6" w:rsidRDefault="00D370D5" w:rsidP="00435F63">
            <w:pPr>
              <w:tabs>
                <w:tab w:val="left" w:pos="0"/>
                <w:tab w:val="left" w:pos="363"/>
                <w:tab w:val="left" w:pos="726"/>
              </w:tabs>
              <w:spacing w:line="276" w:lineRule="auto"/>
              <w:jc w:val="both"/>
              <w:rPr>
                <w:rFonts w:ascii="Arial" w:hAnsi="Arial" w:cs="Arial"/>
                <w:color w:val="000000" w:themeColor="text1"/>
              </w:rPr>
            </w:pPr>
            <w:r w:rsidRPr="001C75E6">
              <w:rPr>
                <w:rFonts w:ascii="Arial" w:hAnsi="Arial" w:cs="Arial"/>
                <w:color w:val="000000" w:themeColor="text1"/>
                <w:sz w:val="22"/>
                <w:szCs w:val="22"/>
              </w:rPr>
              <w:t>7.</w:t>
            </w:r>
          </w:p>
        </w:tc>
        <w:tc>
          <w:tcPr>
            <w:tcW w:w="3544" w:type="dxa"/>
            <w:tcBorders>
              <w:top w:val="single" w:sz="4" w:space="0" w:color="000000"/>
              <w:left w:val="single" w:sz="4" w:space="0" w:color="000000"/>
              <w:bottom w:val="single" w:sz="4" w:space="0" w:color="000000"/>
            </w:tcBorders>
            <w:shd w:val="clear" w:color="auto" w:fill="auto"/>
            <w:vAlign w:val="center"/>
          </w:tcPr>
          <w:p w:rsidR="00D370D5" w:rsidRPr="005E7F5C" w:rsidRDefault="00D370D5" w:rsidP="005E7F5C">
            <w:pPr>
              <w:tabs>
                <w:tab w:val="left" w:pos="0"/>
                <w:tab w:val="left" w:pos="363"/>
                <w:tab w:val="left" w:pos="726"/>
              </w:tabs>
              <w:spacing w:line="276" w:lineRule="auto"/>
              <w:jc w:val="center"/>
              <w:rPr>
                <w:rFonts w:ascii="Arial" w:hAnsi="Arial" w:cs="Arial"/>
                <w:color w:val="000000" w:themeColor="text1"/>
                <w:sz w:val="20"/>
                <w:szCs w:val="20"/>
              </w:rPr>
            </w:pPr>
            <w:r w:rsidRPr="005E7F5C">
              <w:rPr>
                <w:rFonts w:ascii="Arial" w:hAnsi="Arial" w:cs="Arial"/>
                <w:color w:val="000000" w:themeColor="text1"/>
                <w:sz w:val="20"/>
                <w:szCs w:val="20"/>
              </w:rPr>
              <w:t>Świadczenia świąteczne</w:t>
            </w:r>
          </w:p>
        </w:tc>
        <w:tc>
          <w:tcPr>
            <w:tcW w:w="3543" w:type="dxa"/>
            <w:tcBorders>
              <w:top w:val="single" w:sz="4" w:space="0" w:color="000000"/>
              <w:left w:val="single" w:sz="4" w:space="0" w:color="000000"/>
              <w:bottom w:val="single" w:sz="4" w:space="0" w:color="000000"/>
            </w:tcBorders>
            <w:shd w:val="clear" w:color="auto" w:fill="auto"/>
            <w:vAlign w:val="center"/>
          </w:tcPr>
          <w:p w:rsidR="00D370D5" w:rsidRPr="005E7F5C" w:rsidRDefault="00D370D5" w:rsidP="005E7F5C">
            <w:pPr>
              <w:tabs>
                <w:tab w:val="left" w:pos="0"/>
                <w:tab w:val="left" w:pos="363"/>
                <w:tab w:val="left" w:pos="726"/>
              </w:tabs>
              <w:spacing w:line="276" w:lineRule="auto"/>
              <w:jc w:val="center"/>
              <w:rPr>
                <w:rFonts w:ascii="Arial" w:hAnsi="Arial" w:cs="Arial"/>
                <w:color w:val="000000" w:themeColor="text1"/>
                <w:sz w:val="20"/>
                <w:szCs w:val="20"/>
              </w:rPr>
            </w:pPr>
            <w:r w:rsidRPr="005E7F5C">
              <w:rPr>
                <w:rFonts w:ascii="Arial" w:hAnsi="Arial" w:cs="Arial"/>
                <w:color w:val="000000" w:themeColor="text1"/>
                <w:sz w:val="20"/>
                <w:szCs w:val="20"/>
              </w:rPr>
              <w:t>---------------</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D5" w:rsidRPr="005E7F5C" w:rsidRDefault="00D370D5" w:rsidP="005E7F5C">
            <w:pPr>
              <w:tabs>
                <w:tab w:val="left" w:pos="0"/>
                <w:tab w:val="left" w:pos="363"/>
                <w:tab w:val="left" w:pos="726"/>
              </w:tabs>
              <w:spacing w:line="276" w:lineRule="auto"/>
              <w:jc w:val="center"/>
              <w:rPr>
                <w:rFonts w:ascii="Arial" w:hAnsi="Arial" w:cs="Arial"/>
                <w:color w:val="000000" w:themeColor="text1"/>
                <w:sz w:val="20"/>
                <w:szCs w:val="20"/>
              </w:rPr>
            </w:pPr>
            <w:r w:rsidRPr="005E7F5C">
              <w:rPr>
                <w:rFonts w:ascii="Arial" w:hAnsi="Arial" w:cs="Arial"/>
                <w:b/>
                <w:color w:val="000000" w:themeColor="text1"/>
                <w:sz w:val="20"/>
                <w:szCs w:val="20"/>
              </w:rPr>
              <w:t xml:space="preserve">Załącznik nr </w:t>
            </w:r>
            <w:r w:rsidR="00BC4DB6" w:rsidRPr="005E7F5C">
              <w:rPr>
                <w:rFonts w:ascii="Arial" w:hAnsi="Arial" w:cs="Arial"/>
                <w:b/>
                <w:color w:val="000000" w:themeColor="text1"/>
                <w:sz w:val="20"/>
                <w:szCs w:val="20"/>
              </w:rPr>
              <w:t>2</w:t>
            </w:r>
          </w:p>
        </w:tc>
      </w:tr>
      <w:tr w:rsidR="004C0E99" w:rsidRPr="001C75E6" w:rsidTr="007A2DB7">
        <w:tc>
          <w:tcPr>
            <w:tcW w:w="596" w:type="dxa"/>
            <w:tcBorders>
              <w:left w:val="single" w:sz="4" w:space="0" w:color="000000"/>
              <w:bottom w:val="single" w:sz="4" w:space="0" w:color="000000"/>
            </w:tcBorders>
            <w:shd w:val="clear" w:color="auto" w:fill="auto"/>
          </w:tcPr>
          <w:p w:rsidR="00D370D5" w:rsidRPr="001C75E6" w:rsidRDefault="00D370D5" w:rsidP="00435F63">
            <w:pPr>
              <w:tabs>
                <w:tab w:val="left" w:pos="0"/>
                <w:tab w:val="left" w:pos="363"/>
                <w:tab w:val="left" w:pos="726"/>
              </w:tabs>
              <w:spacing w:line="276" w:lineRule="auto"/>
              <w:jc w:val="both"/>
              <w:rPr>
                <w:rFonts w:ascii="Arial" w:hAnsi="Arial" w:cs="Arial"/>
                <w:color w:val="000000" w:themeColor="text1"/>
              </w:rPr>
            </w:pPr>
            <w:r w:rsidRPr="001C75E6">
              <w:rPr>
                <w:rFonts w:ascii="Arial" w:hAnsi="Arial" w:cs="Arial"/>
                <w:color w:val="000000" w:themeColor="text1"/>
                <w:sz w:val="22"/>
                <w:szCs w:val="22"/>
              </w:rPr>
              <w:t>8.</w:t>
            </w:r>
          </w:p>
        </w:tc>
        <w:tc>
          <w:tcPr>
            <w:tcW w:w="3544" w:type="dxa"/>
            <w:tcBorders>
              <w:left w:val="single" w:sz="4" w:space="0" w:color="000000"/>
              <w:bottom w:val="single" w:sz="4" w:space="0" w:color="000000"/>
            </w:tcBorders>
            <w:shd w:val="clear" w:color="auto" w:fill="auto"/>
            <w:vAlign w:val="center"/>
          </w:tcPr>
          <w:p w:rsidR="00D370D5" w:rsidRPr="005E7F5C" w:rsidRDefault="00D370D5" w:rsidP="005E7F5C">
            <w:pPr>
              <w:tabs>
                <w:tab w:val="left" w:pos="0"/>
                <w:tab w:val="left" w:pos="363"/>
                <w:tab w:val="left" w:pos="726"/>
              </w:tabs>
              <w:spacing w:line="276" w:lineRule="auto"/>
              <w:jc w:val="center"/>
              <w:rPr>
                <w:rFonts w:ascii="Arial" w:hAnsi="Arial" w:cs="Arial"/>
                <w:color w:val="000000" w:themeColor="text1"/>
                <w:sz w:val="20"/>
                <w:szCs w:val="20"/>
              </w:rPr>
            </w:pPr>
            <w:r w:rsidRPr="005E7F5C">
              <w:rPr>
                <w:rFonts w:ascii="Arial" w:hAnsi="Arial" w:cs="Arial"/>
                <w:color w:val="000000" w:themeColor="text1"/>
                <w:sz w:val="20"/>
                <w:szCs w:val="20"/>
              </w:rPr>
              <w:t>Pożyczka na cele mieszkaniowe</w:t>
            </w:r>
          </w:p>
        </w:tc>
        <w:tc>
          <w:tcPr>
            <w:tcW w:w="3543" w:type="dxa"/>
            <w:tcBorders>
              <w:left w:val="single" w:sz="4" w:space="0" w:color="000000"/>
              <w:bottom w:val="single" w:sz="4" w:space="0" w:color="000000"/>
            </w:tcBorders>
            <w:shd w:val="clear" w:color="auto" w:fill="auto"/>
          </w:tcPr>
          <w:p w:rsidR="00D370D5" w:rsidRPr="005E7F5C" w:rsidRDefault="00D370D5" w:rsidP="005E7F5C">
            <w:pPr>
              <w:tabs>
                <w:tab w:val="left" w:pos="0"/>
                <w:tab w:val="left" w:pos="363"/>
                <w:tab w:val="left" w:pos="726"/>
              </w:tabs>
              <w:spacing w:line="276" w:lineRule="auto"/>
              <w:jc w:val="center"/>
              <w:rPr>
                <w:rFonts w:ascii="Arial" w:hAnsi="Arial" w:cs="Arial"/>
                <w:color w:val="000000" w:themeColor="text1"/>
                <w:sz w:val="20"/>
                <w:szCs w:val="20"/>
              </w:rPr>
            </w:pPr>
            <w:r w:rsidRPr="005E7F5C">
              <w:rPr>
                <w:rFonts w:ascii="Arial" w:hAnsi="Arial" w:cs="Arial"/>
                <w:color w:val="000000" w:themeColor="text1"/>
                <w:sz w:val="20"/>
                <w:szCs w:val="20"/>
              </w:rPr>
              <w:t>Wniosek pracownika</w:t>
            </w:r>
          </w:p>
          <w:p w:rsidR="00D370D5" w:rsidRPr="005E7F5C" w:rsidRDefault="00D370D5" w:rsidP="005E7F5C">
            <w:pPr>
              <w:tabs>
                <w:tab w:val="left" w:pos="0"/>
                <w:tab w:val="left" w:pos="363"/>
                <w:tab w:val="left" w:pos="726"/>
              </w:tabs>
              <w:spacing w:line="276" w:lineRule="auto"/>
              <w:jc w:val="center"/>
              <w:rPr>
                <w:rFonts w:ascii="Arial" w:hAnsi="Arial" w:cs="Arial"/>
                <w:color w:val="000000" w:themeColor="text1"/>
                <w:sz w:val="20"/>
                <w:szCs w:val="20"/>
              </w:rPr>
            </w:pPr>
            <w:r w:rsidRPr="005E7F5C">
              <w:rPr>
                <w:rFonts w:ascii="Arial" w:hAnsi="Arial" w:cs="Arial"/>
                <w:color w:val="000000" w:themeColor="text1"/>
                <w:sz w:val="20"/>
                <w:szCs w:val="20"/>
              </w:rPr>
              <w:t>Umowa</w:t>
            </w:r>
          </w:p>
        </w:tc>
        <w:tc>
          <w:tcPr>
            <w:tcW w:w="1815" w:type="dxa"/>
            <w:tcBorders>
              <w:left w:val="single" w:sz="4" w:space="0" w:color="000000"/>
              <w:bottom w:val="single" w:sz="4" w:space="0" w:color="000000"/>
              <w:right w:val="single" w:sz="4" w:space="0" w:color="000000"/>
            </w:tcBorders>
            <w:shd w:val="clear" w:color="auto" w:fill="auto"/>
            <w:vAlign w:val="center"/>
          </w:tcPr>
          <w:p w:rsidR="00D370D5" w:rsidRPr="005E7F5C" w:rsidRDefault="00D370D5" w:rsidP="005E7F5C">
            <w:pPr>
              <w:tabs>
                <w:tab w:val="left" w:pos="0"/>
                <w:tab w:val="left" w:pos="363"/>
                <w:tab w:val="left" w:pos="726"/>
              </w:tabs>
              <w:spacing w:line="276" w:lineRule="auto"/>
              <w:jc w:val="center"/>
              <w:rPr>
                <w:rFonts w:ascii="Arial" w:hAnsi="Arial" w:cs="Arial"/>
                <w:b/>
                <w:color w:val="000000" w:themeColor="text1"/>
                <w:sz w:val="20"/>
                <w:szCs w:val="20"/>
              </w:rPr>
            </w:pPr>
            <w:r w:rsidRPr="005E7F5C">
              <w:rPr>
                <w:rFonts w:ascii="Arial" w:hAnsi="Arial" w:cs="Arial"/>
                <w:b/>
                <w:color w:val="000000" w:themeColor="text1"/>
                <w:sz w:val="20"/>
                <w:szCs w:val="20"/>
              </w:rPr>
              <w:t xml:space="preserve">Załącznik nr </w:t>
            </w:r>
            <w:r w:rsidR="00BC4DB6" w:rsidRPr="005E7F5C">
              <w:rPr>
                <w:rFonts w:ascii="Arial" w:hAnsi="Arial" w:cs="Arial"/>
                <w:b/>
                <w:color w:val="000000" w:themeColor="text1"/>
                <w:sz w:val="20"/>
                <w:szCs w:val="20"/>
              </w:rPr>
              <w:t>3</w:t>
            </w:r>
          </w:p>
          <w:p w:rsidR="00D370D5" w:rsidRPr="005E7F5C" w:rsidRDefault="00D370D5" w:rsidP="005E7F5C">
            <w:pPr>
              <w:tabs>
                <w:tab w:val="left" w:pos="0"/>
                <w:tab w:val="left" w:pos="363"/>
                <w:tab w:val="left" w:pos="726"/>
              </w:tabs>
              <w:spacing w:line="276" w:lineRule="auto"/>
              <w:jc w:val="center"/>
              <w:rPr>
                <w:rFonts w:ascii="Arial" w:hAnsi="Arial" w:cs="Arial"/>
                <w:b/>
                <w:color w:val="000000" w:themeColor="text1"/>
                <w:sz w:val="20"/>
                <w:szCs w:val="20"/>
              </w:rPr>
            </w:pPr>
            <w:r w:rsidRPr="005E7F5C">
              <w:rPr>
                <w:rFonts w:ascii="Arial" w:hAnsi="Arial" w:cs="Arial"/>
                <w:b/>
                <w:color w:val="000000" w:themeColor="text1"/>
                <w:sz w:val="20"/>
                <w:szCs w:val="20"/>
              </w:rPr>
              <w:t xml:space="preserve">Załącznik nr </w:t>
            </w:r>
            <w:r w:rsidR="00BC4DB6" w:rsidRPr="005E7F5C">
              <w:rPr>
                <w:rFonts w:ascii="Arial" w:hAnsi="Arial" w:cs="Arial"/>
                <w:b/>
                <w:color w:val="000000" w:themeColor="text1"/>
                <w:sz w:val="20"/>
                <w:szCs w:val="20"/>
              </w:rPr>
              <w:t>4</w:t>
            </w:r>
          </w:p>
        </w:tc>
      </w:tr>
    </w:tbl>
    <w:p w:rsidR="005E7F5C" w:rsidRDefault="005E7F5C" w:rsidP="005E7F5C">
      <w:pPr>
        <w:pStyle w:val="Style5"/>
        <w:widowControl/>
        <w:spacing w:before="120" w:after="120" w:line="276" w:lineRule="auto"/>
        <w:ind w:left="720"/>
        <w:jc w:val="center"/>
        <w:rPr>
          <w:rStyle w:val="FontStyle14"/>
          <w:b w:val="0"/>
          <w:color w:val="000000" w:themeColor="text1"/>
          <w:sz w:val="22"/>
          <w:szCs w:val="22"/>
        </w:rPr>
      </w:pPr>
      <w:bookmarkStart w:id="41" w:name="_Toc65527683"/>
      <w:bookmarkStart w:id="42" w:name="_Toc65668115"/>
      <w:bookmarkStart w:id="43" w:name="_Toc65668768"/>
    </w:p>
    <w:p w:rsidR="005E7F5C" w:rsidRDefault="005E7F5C" w:rsidP="005E7F5C">
      <w:pPr>
        <w:pStyle w:val="Style5"/>
        <w:widowControl/>
        <w:spacing w:before="120" w:after="120" w:line="276" w:lineRule="auto"/>
        <w:ind w:left="720"/>
        <w:jc w:val="center"/>
        <w:rPr>
          <w:rStyle w:val="FontStyle14"/>
          <w:b w:val="0"/>
          <w:color w:val="000000" w:themeColor="text1"/>
          <w:sz w:val="22"/>
          <w:szCs w:val="22"/>
        </w:rPr>
      </w:pPr>
    </w:p>
    <w:p w:rsidR="005E7F5C" w:rsidRDefault="005E7F5C" w:rsidP="005E7F5C">
      <w:pPr>
        <w:pStyle w:val="Style5"/>
        <w:widowControl/>
        <w:spacing w:before="120" w:after="120" w:line="276" w:lineRule="auto"/>
        <w:ind w:left="720"/>
        <w:jc w:val="center"/>
        <w:rPr>
          <w:rStyle w:val="FontStyle14"/>
          <w:b w:val="0"/>
          <w:color w:val="000000" w:themeColor="text1"/>
          <w:sz w:val="22"/>
          <w:szCs w:val="22"/>
        </w:rPr>
      </w:pPr>
    </w:p>
    <w:p w:rsidR="005E7F5C" w:rsidRDefault="005E7F5C" w:rsidP="00F33538">
      <w:pPr>
        <w:pStyle w:val="Style5"/>
        <w:widowControl/>
        <w:spacing w:before="120" w:after="120" w:line="276" w:lineRule="auto"/>
        <w:rPr>
          <w:rStyle w:val="FontStyle14"/>
          <w:b w:val="0"/>
          <w:color w:val="000000" w:themeColor="text1"/>
          <w:sz w:val="22"/>
          <w:szCs w:val="22"/>
        </w:rPr>
      </w:pPr>
    </w:p>
    <w:p w:rsidR="00F33538" w:rsidRDefault="00F33538" w:rsidP="00F33538">
      <w:pPr>
        <w:pStyle w:val="Style5"/>
        <w:widowControl/>
        <w:spacing w:before="120" w:after="120" w:line="276" w:lineRule="auto"/>
        <w:rPr>
          <w:rStyle w:val="FontStyle14"/>
          <w:b w:val="0"/>
          <w:color w:val="000000" w:themeColor="text1"/>
          <w:sz w:val="22"/>
          <w:szCs w:val="22"/>
        </w:rPr>
      </w:pPr>
    </w:p>
    <w:p w:rsidR="00F33538" w:rsidRDefault="00F33538" w:rsidP="00F33538">
      <w:pPr>
        <w:pStyle w:val="Style5"/>
        <w:widowControl/>
        <w:spacing w:before="120" w:after="120" w:line="276" w:lineRule="auto"/>
        <w:rPr>
          <w:rStyle w:val="FontStyle14"/>
          <w:b w:val="0"/>
          <w:color w:val="000000" w:themeColor="text1"/>
          <w:sz w:val="22"/>
          <w:szCs w:val="22"/>
        </w:rPr>
      </w:pPr>
    </w:p>
    <w:p w:rsidR="00D370D5" w:rsidRPr="005E7F5C" w:rsidRDefault="005E7F5C" w:rsidP="005E7F5C">
      <w:pPr>
        <w:pStyle w:val="Style5"/>
        <w:widowControl/>
        <w:spacing w:before="120" w:after="120" w:line="276" w:lineRule="auto"/>
        <w:ind w:left="720"/>
        <w:jc w:val="center"/>
        <w:rPr>
          <w:b/>
          <w:color w:val="000000" w:themeColor="text1"/>
          <w:sz w:val="22"/>
          <w:szCs w:val="22"/>
        </w:rPr>
      </w:pPr>
      <w:r>
        <w:rPr>
          <w:rStyle w:val="FontStyle14"/>
          <w:b w:val="0"/>
          <w:color w:val="000000" w:themeColor="text1"/>
          <w:sz w:val="22"/>
          <w:szCs w:val="22"/>
        </w:rPr>
        <w:t xml:space="preserve">VII. </w:t>
      </w:r>
      <w:r w:rsidR="00D370D5" w:rsidRPr="005E7F5C">
        <w:rPr>
          <w:rStyle w:val="FontStyle14"/>
          <w:b w:val="0"/>
          <w:color w:val="000000" w:themeColor="text1"/>
          <w:sz w:val="22"/>
          <w:szCs w:val="22"/>
        </w:rPr>
        <w:t>Pożyczki mieszkaniowe</w:t>
      </w:r>
    </w:p>
    <w:p w:rsidR="00D370D5" w:rsidRPr="005E7F5C" w:rsidRDefault="00D370D5" w:rsidP="00D370D5">
      <w:pPr>
        <w:pStyle w:val="Style5"/>
        <w:widowControl/>
        <w:spacing w:before="120" w:after="120" w:line="276" w:lineRule="auto"/>
        <w:jc w:val="center"/>
        <w:rPr>
          <w:color w:val="000000" w:themeColor="text1"/>
          <w:sz w:val="22"/>
          <w:szCs w:val="22"/>
        </w:rPr>
      </w:pPr>
      <w:r w:rsidRPr="005E7F5C">
        <w:rPr>
          <w:rStyle w:val="FontStyle14"/>
          <w:color w:val="000000" w:themeColor="text1"/>
          <w:spacing w:val="30"/>
          <w:sz w:val="22"/>
          <w:szCs w:val="22"/>
        </w:rPr>
        <w:t>§13</w:t>
      </w:r>
    </w:p>
    <w:p w:rsidR="00D370D5" w:rsidRPr="005E7F5C" w:rsidRDefault="00D370D5" w:rsidP="00407A69">
      <w:pPr>
        <w:pStyle w:val="Style4"/>
        <w:widowControl/>
        <w:numPr>
          <w:ilvl w:val="0"/>
          <w:numId w:val="36"/>
        </w:numPr>
        <w:tabs>
          <w:tab w:val="left" w:pos="269"/>
        </w:tabs>
        <w:spacing w:line="276" w:lineRule="auto"/>
        <w:rPr>
          <w:color w:val="000000" w:themeColor="text1"/>
          <w:sz w:val="22"/>
          <w:szCs w:val="22"/>
        </w:rPr>
      </w:pPr>
      <w:r w:rsidRPr="005E7F5C">
        <w:rPr>
          <w:rStyle w:val="FontStyle15"/>
          <w:color w:val="000000" w:themeColor="text1"/>
          <w:sz w:val="22"/>
          <w:szCs w:val="22"/>
        </w:rPr>
        <w:t xml:space="preserve">Zwrotna pomoc na cele mieszkaniowe (pożyczki mieszkaniowe) może być udzielana </w:t>
      </w:r>
      <w:r w:rsidRPr="005E7F5C">
        <w:rPr>
          <w:rStyle w:val="FontStyle15"/>
          <w:color w:val="000000" w:themeColor="text1"/>
          <w:sz w:val="22"/>
          <w:szCs w:val="22"/>
        </w:rPr>
        <w:br/>
        <w:t>na działania mające na celu poprawę sytuacji mieszkaniowej pracowników.</w:t>
      </w:r>
    </w:p>
    <w:p w:rsidR="00D370D5" w:rsidRPr="005E7F5C" w:rsidRDefault="00D370D5" w:rsidP="00407A69">
      <w:pPr>
        <w:pStyle w:val="Style4"/>
        <w:widowControl/>
        <w:numPr>
          <w:ilvl w:val="0"/>
          <w:numId w:val="36"/>
        </w:numPr>
        <w:tabs>
          <w:tab w:val="left" w:pos="283"/>
        </w:tabs>
        <w:spacing w:line="276" w:lineRule="auto"/>
        <w:rPr>
          <w:color w:val="000000" w:themeColor="text1"/>
          <w:sz w:val="22"/>
          <w:szCs w:val="22"/>
        </w:rPr>
      </w:pPr>
      <w:r w:rsidRPr="005E7F5C">
        <w:rPr>
          <w:rStyle w:val="FontStyle15"/>
          <w:color w:val="000000" w:themeColor="text1"/>
          <w:sz w:val="22"/>
          <w:szCs w:val="22"/>
        </w:rPr>
        <w:t xml:space="preserve">Pożyczki zwrotne na cele mieszkaniowe mogą być udzielone uprawnionym na </w:t>
      </w:r>
      <w:r w:rsidRPr="005E7F5C">
        <w:rPr>
          <w:rStyle w:val="FontStyle12"/>
          <w:color w:val="000000" w:themeColor="text1"/>
          <w:sz w:val="22"/>
          <w:szCs w:val="22"/>
        </w:rPr>
        <w:t xml:space="preserve">remont </w:t>
      </w:r>
      <w:r w:rsidRPr="005E7F5C">
        <w:rPr>
          <w:rStyle w:val="FontStyle12"/>
          <w:color w:val="000000" w:themeColor="text1"/>
          <w:sz w:val="22"/>
          <w:szCs w:val="22"/>
        </w:rPr>
        <w:br/>
        <w:t>lub modernizację budynku albo lokalu mieszkalnego w maksymalnej kwocie 6 000 zł.</w:t>
      </w:r>
    </w:p>
    <w:p w:rsidR="00D370D5" w:rsidRPr="005E7F5C" w:rsidRDefault="00D370D5" w:rsidP="00407A69">
      <w:pPr>
        <w:pStyle w:val="Style4"/>
        <w:widowControl/>
        <w:numPr>
          <w:ilvl w:val="0"/>
          <w:numId w:val="36"/>
        </w:numPr>
        <w:tabs>
          <w:tab w:val="left" w:pos="283"/>
        </w:tabs>
        <w:spacing w:line="276" w:lineRule="auto"/>
        <w:rPr>
          <w:color w:val="000000" w:themeColor="text1"/>
          <w:sz w:val="22"/>
          <w:szCs w:val="22"/>
        </w:rPr>
      </w:pPr>
      <w:r w:rsidRPr="005E7F5C">
        <w:rPr>
          <w:rStyle w:val="FontStyle12"/>
          <w:color w:val="000000" w:themeColor="text1"/>
          <w:sz w:val="22"/>
          <w:szCs w:val="22"/>
        </w:rPr>
        <w:t>Osoba ubiegająca się o pożyczkę na cele mieszkaniowe składa wniosek.</w:t>
      </w:r>
    </w:p>
    <w:p w:rsidR="00D370D5" w:rsidRPr="005E7F5C" w:rsidRDefault="00D370D5" w:rsidP="00407A69">
      <w:pPr>
        <w:pStyle w:val="Style4"/>
        <w:widowControl/>
        <w:numPr>
          <w:ilvl w:val="0"/>
          <w:numId w:val="36"/>
        </w:numPr>
        <w:tabs>
          <w:tab w:val="left" w:pos="283"/>
        </w:tabs>
        <w:spacing w:line="276" w:lineRule="auto"/>
        <w:rPr>
          <w:color w:val="000000" w:themeColor="text1"/>
          <w:sz w:val="22"/>
          <w:szCs w:val="22"/>
        </w:rPr>
      </w:pPr>
      <w:r w:rsidRPr="005E7F5C">
        <w:rPr>
          <w:rStyle w:val="FontStyle12"/>
          <w:color w:val="000000" w:themeColor="text1"/>
          <w:sz w:val="22"/>
          <w:szCs w:val="22"/>
        </w:rPr>
        <w:t>Warunkiem przyznania zwrotnej pożyczki na cele mieszkaniowe jest całkowita spłata poprzednio uzyskanej pożyczki.</w:t>
      </w:r>
    </w:p>
    <w:p w:rsidR="00D370D5" w:rsidRPr="005E7F5C" w:rsidRDefault="00D370D5" w:rsidP="00407A69">
      <w:pPr>
        <w:pStyle w:val="Style4"/>
        <w:widowControl/>
        <w:numPr>
          <w:ilvl w:val="0"/>
          <w:numId w:val="36"/>
        </w:numPr>
        <w:tabs>
          <w:tab w:val="left" w:pos="283"/>
        </w:tabs>
        <w:spacing w:line="276" w:lineRule="auto"/>
        <w:rPr>
          <w:color w:val="000000" w:themeColor="text1"/>
          <w:sz w:val="22"/>
          <w:szCs w:val="22"/>
        </w:rPr>
      </w:pPr>
      <w:r w:rsidRPr="005E7F5C">
        <w:rPr>
          <w:rStyle w:val="FontStyle12"/>
          <w:color w:val="000000" w:themeColor="text1"/>
          <w:sz w:val="22"/>
          <w:szCs w:val="22"/>
        </w:rPr>
        <w:t>Zabezpieczeniem spłaty pożyczki jest poręczenie co najmniej dwóch pracowników szkoły zatrudnionych na czas nieokreślony.</w:t>
      </w:r>
    </w:p>
    <w:p w:rsidR="00D370D5" w:rsidRPr="005E7F5C" w:rsidRDefault="00D370D5" w:rsidP="00407A69">
      <w:pPr>
        <w:pStyle w:val="Style4"/>
        <w:widowControl/>
        <w:numPr>
          <w:ilvl w:val="0"/>
          <w:numId w:val="36"/>
        </w:numPr>
        <w:tabs>
          <w:tab w:val="left" w:pos="283"/>
        </w:tabs>
        <w:spacing w:line="276" w:lineRule="auto"/>
        <w:rPr>
          <w:color w:val="000000" w:themeColor="text1"/>
          <w:sz w:val="22"/>
          <w:szCs w:val="22"/>
        </w:rPr>
      </w:pPr>
      <w:r w:rsidRPr="005E7F5C">
        <w:rPr>
          <w:rStyle w:val="FontStyle12"/>
          <w:color w:val="000000" w:themeColor="text1"/>
          <w:sz w:val="22"/>
          <w:szCs w:val="22"/>
        </w:rPr>
        <w:t>Maksymalny okres spłaty pożyczki wynosi 18 miesięcy.</w:t>
      </w:r>
    </w:p>
    <w:p w:rsidR="00D370D5" w:rsidRPr="005E7F5C" w:rsidRDefault="00D370D5" w:rsidP="00407A69">
      <w:pPr>
        <w:pStyle w:val="Style4"/>
        <w:widowControl/>
        <w:numPr>
          <w:ilvl w:val="0"/>
          <w:numId w:val="36"/>
        </w:numPr>
        <w:tabs>
          <w:tab w:val="left" w:pos="283"/>
        </w:tabs>
        <w:spacing w:line="276" w:lineRule="auto"/>
        <w:rPr>
          <w:color w:val="000000" w:themeColor="text1"/>
          <w:sz w:val="22"/>
          <w:szCs w:val="22"/>
        </w:rPr>
      </w:pPr>
      <w:r w:rsidRPr="005E7F5C">
        <w:rPr>
          <w:rStyle w:val="FontStyle12"/>
          <w:color w:val="000000" w:themeColor="text1"/>
          <w:sz w:val="22"/>
          <w:szCs w:val="22"/>
        </w:rPr>
        <w:t xml:space="preserve">Pożyczki zwrotne na cele mieszkaniowe oprocentowane są w wysokości 1 % </w:t>
      </w:r>
      <w:r w:rsidR="009167DF" w:rsidRPr="009167DF">
        <w:rPr>
          <w:rStyle w:val="FontStyle12"/>
          <w:color w:val="000000" w:themeColor="text1"/>
          <w:sz w:val="22"/>
          <w:szCs w:val="22"/>
        </w:rPr>
        <w:t>(</w:t>
      </w:r>
      <w:r w:rsidR="007A2DB7" w:rsidRPr="009167DF">
        <w:rPr>
          <w:rStyle w:val="FontStyle12"/>
          <w:color w:val="000000" w:themeColor="text1"/>
          <w:sz w:val="22"/>
          <w:szCs w:val="22"/>
        </w:rPr>
        <w:t>od całości</w:t>
      </w:r>
      <w:r w:rsidR="009167DF" w:rsidRPr="009167DF">
        <w:rPr>
          <w:rStyle w:val="FontStyle12"/>
          <w:color w:val="000000" w:themeColor="text1"/>
          <w:sz w:val="22"/>
          <w:szCs w:val="22"/>
        </w:rPr>
        <w:t>)</w:t>
      </w:r>
      <w:r w:rsidRPr="009167DF">
        <w:rPr>
          <w:rStyle w:val="FontStyle12"/>
          <w:color w:val="000000" w:themeColor="text1"/>
          <w:sz w:val="22"/>
          <w:szCs w:val="22"/>
        </w:rPr>
        <w:t>.</w:t>
      </w:r>
    </w:p>
    <w:p w:rsidR="00D370D5" w:rsidRPr="005E7F5C" w:rsidRDefault="00D370D5" w:rsidP="00407A69">
      <w:pPr>
        <w:pStyle w:val="Style4"/>
        <w:widowControl/>
        <w:numPr>
          <w:ilvl w:val="0"/>
          <w:numId w:val="36"/>
        </w:numPr>
        <w:tabs>
          <w:tab w:val="left" w:pos="283"/>
        </w:tabs>
        <w:spacing w:line="276" w:lineRule="auto"/>
        <w:rPr>
          <w:color w:val="000000" w:themeColor="text1"/>
          <w:sz w:val="22"/>
          <w:szCs w:val="22"/>
        </w:rPr>
      </w:pPr>
      <w:r w:rsidRPr="005E7F5C">
        <w:rPr>
          <w:rStyle w:val="FontStyle12"/>
          <w:color w:val="000000" w:themeColor="text1"/>
          <w:sz w:val="22"/>
          <w:szCs w:val="22"/>
        </w:rPr>
        <w:t xml:space="preserve">Spłatę pożyczki rozpoczyna się nie później niż w miesiącu następującym po dacie </w:t>
      </w:r>
      <w:r w:rsidRPr="005E7F5C">
        <w:rPr>
          <w:rStyle w:val="FontStyle12"/>
          <w:color w:val="000000" w:themeColor="text1"/>
          <w:sz w:val="22"/>
          <w:szCs w:val="22"/>
        </w:rPr>
        <w:br/>
        <w:t>jej udzielenia.</w:t>
      </w:r>
    </w:p>
    <w:p w:rsidR="00D370D5" w:rsidRPr="005E7F5C" w:rsidRDefault="00D370D5" w:rsidP="00407A69">
      <w:pPr>
        <w:pStyle w:val="Style4"/>
        <w:widowControl/>
        <w:numPr>
          <w:ilvl w:val="0"/>
          <w:numId w:val="36"/>
        </w:numPr>
        <w:tabs>
          <w:tab w:val="left" w:pos="283"/>
        </w:tabs>
        <w:spacing w:line="276" w:lineRule="auto"/>
        <w:rPr>
          <w:color w:val="000000" w:themeColor="text1"/>
          <w:sz w:val="22"/>
          <w:szCs w:val="22"/>
        </w:rPr>
      </w:pPr>
      <w:r w:rsidRPr="005E7F5C">
        <w:rPr>
          <w:rStyle w:val="FontStyle12"/>
          <w:color w:val="000000" w:themeColor="text1"/>
          <w:sz w:val="22"/>
          <w:szCs w:val="22"/>
        </w:rPr>
        <w:t xml:space="preserve">W wyjątkowo trudnej sytuacji materialnej, spowodowanej zdarzeniem losowym powstałym po zaciągnięciu pożyczki, pożyczkobiorca może jeden raz w ciągu całego okresu spłaty pożyczki ubiegać się o zawieszenie terminu spłaty na czas oznaczony, nie dłuższy </w:t>
      </w:r>
      <w:r w:rsidRPr="005E7F5C">
        <w:rPr>
          <w:rStyle w:val="FontStyle12"/>
          <w:color w:val="000000" w:themeColor="text1"/>
          <w:sz w:val="22"/>
          <w:szCs w:val="22"/>
        </w:rPr>
        <w:br/>
        <w:t>niż 6 miesięcy, a ponadto może wystąpić o częściowe albo całkowite umorzenie pożyczki, według poniższych zasad:</w:t>
      </w:r>
    </w:p>
    <w:p w:rsidR="00D370D5" w:rsidRPr="005E7F5C" w:rsidRDefault="00D370D5" w:rsidP="00407A69">
      <w:pPr>
        <w:pStyle w:val="Style3"/>
        <w:widowControl/>
        <w:numPr>
          <w:ilvl w:val="0"/>
          <w:numId w:val="37"/>
        </w:numPr>
        <w:tabs>
          <w:tab w:val="left" w:pos="283"/>
        </w:tabs>
        <w:spacing w:line="276" w:lineRule="auto"/>
        <w:rPr>
          <w:color w:val="000000" w:themeColor="text1"/>
          <w:sz w:val="22"/>
          <w:szCs w:val="22"/>
        </w:rPr>
      </w:pPr>
      <w:r w:rsidRPr="005E7F5C">
        <w:rPr>
          <w:rStyle w:val="FontStyle12"/>
          <w:color w:val="000000" w:themeColor="text1"/>
          <w:sz w:val="22"/>
          <w:szCs w:val="22"/>
        </w:rPr>
        <w:t>zmiana terminów spłaty może być dokonana, wyłącznie w formie pisemnego aneksu do umowy pożyczki pod rygorem nieważności, podpisanego przez strony umowy i wymienionych w umowie poręczycieli,</w:t>
      </w:r>
    </w:p>
    <w:p w:rsidR="00D370D5" w:rsidRPr="005E7F5C" w:rsidRDefault="00D370D5" w:rsidP="00407A69">
      <w:pPr>
        <w:pStyle w:val="Style3"/>
        <w:widowControl/>
        <w:numPr>
          <w:ilvl w:val="0"/>
          <w:numId w:val="37"/>
        </w:numPr>
        <w:tabs>
          <w:tab w:val="left" w:pos="283"/>
        </w:tabs>
        <w:spacing w:line="276" w:lineRule="auto"/>
        <w:rPr>
          <w:color w:val="000000" w:themeColor="text1"/>
          <w:sz w:val="22"/>
          <w:szCs w:val="22"/>
        </w:rPr>
      </w:pPr>
      <w:r w:rsidRPr="005E7F5C">
        <w:rPr>
          <w:rStyle w:val="FontStyle12"/>
          <w:color w:val="000000" w:themeColor="text1"/>
          <w:sz w:val="22"/>
          <w:szCs w:val="22"/>
        </w:rPr>
        <w:t>wysokość kwoty umorzenia traktuje się jako przychód pracownika uzyskany z innych źródeł i podlega opodatkowaniu podatkiem dochodowym od osób fizycznych,</w:t>
      </w:r>
    </w:p>
    <w:p w:rsidR="00D370D5" w:rsidRPr="005E7F5C" w:rsidRDefault="00D370D5" w:rsidP="00407A69">
      <w:pPr>
        <w:pStyle w:val="Style3"/>
        <w:widowControl/>
        <w:numPr>
          <w:ilvl w:val="0"/>
          <w:numId w:val="37"/>
        </w:numPr>
        <w:tabs>
          <w:tab w:val="left" w:pos="283"/>
        </w:tabs>
        <w:spacing w:line="276" w:lineRule="auto"/>
        <w:rPr>
          <w:color w:val="000000" w:themeColor="text1"/>
          <w:sz w:val="22"/>
          <w:szCs w:val="22"/>
        </w:rPr>
      </w:pPr>
      <w:r w:rsidRPr="005E7F5C">
        <w:rPr>
          <w:rStyle w:val="FontStyle12"/>
          <w:color w:val="000000" w:themeColor="text1"/>
          <w:sz w:val="22"/>
          <w:szCs w:val="22"/>
        </w:rPr>
        <w:t>decyzję w przedmiocie zawieszenia terminu spłaty, zmiany terminów spłaty, a także w przedmiocie umorzenia niespłaconej pożyczki lub jej części, po zasięgnięciu opinii Komisji</w:t>
      </w:r>
      <w:r w:rsidR="00241F7D">
        <w:rPr>
          <w:rStyle w:val="FontStyle12"/>
          <w:color w:val="000000" w:themeColor="text1"/>
          <w:sz w:val="22"/>
          <w:szCs w:val="22"/>
        </w:rPr>
        <w:t xml:space="preserve"> Socjalnej podejmuje pracodawca w </w:t>
      </w:r>
      <w:r w:rsidR="00AB0825" w:rsidRPr="005E7F5C">
        <w:rPr>
          <w:rStyle w:val="FontStyle12"/>
          <w:color w:val="000000" w:themeColor="text1"/>
          <w:sz w:val="22"/>
          <w:szCs w:val="22"/>
        </w:rPr>
        <w:t xml:space="preserve"> uzgodnieniu ze związkami zawodowymi.</w:t>
      </w:r>
    </w:p>
    <w:p w:rsidR="00D370D5" w:rsidRPr="005E7F5C" w:rsidRDefault="00D370D5" w:rsidP="00407A69">
      <w:pPr>
        <w:pStyle w:val="Style4"/>
        <w:widowControl/>
        <w:numPr>
          <w:ilvl w:val="0"/>
          <w:numId w:val="36"/>
        </w:numPr>
        <w:tabs>
          <w:tab w:val="left" w:pos="283"/>
        </w:tabs>
        <w:spacing w:line="276" w:lineRule="auto"/>
        <w:rPr>
          <w:color w:val="000000" w:themeColor="text1"/>
          <w:sz w:val="22"/>
          <w:szCs w:val="22"/>
        </w:rPr>
      </w:pPr>
      <w:r w:rsidRPr="005E7F5C">
        <w:rPr>
          <w:rStyle w:val="FontStyle12"/>
          <w:color w:val="000000" w:themeColor="text1"/>
          <w:sz w:val="22"/>
          <w:szCs w:val="22"/>
        </w:rPr>
        <w:t>Wypłata pożyczki następuje po zawarciu umowy pożyczki.</w:t>
      </w:r>
    </w:p>
    <w:p w:rsidR="00D370D5" w:rsidRPr="005E7F5C" w:rsidRDefault="00D370D5" w:rsidP="00407A69">
      <w:pPr>
        <w:pStyle w:val="Style4"/>
        <w:widowControl/>
        <w:numPr>
          <w:ilvl w:val="0"/>
          <w:numId w:val="36"/>
        </w:numPr>
        <w:tabs>
          <w:tab w:val="left" w:pos="283"/>
        </w:tabs>
        <w:spacing w:line="276" w:lineRule="auto"/>
        <w:rPr>
          <w:color w:val="000000" w:themeColor="text1"/>
          <w:sz w:val="22"/>
          <w:szCs w:val="22"/>
        </w:rPr>
      </w:pPr>
      <w:r w:rsidRPr="005E7F5C">
        <w:rPr>
          <w:rStyle w:val="FontStyle12"/>
          <w:color w:val="000000" w:themeColor="text1"/>
          <w:sz w:val="22"/>
          <w:szCs w:val="22"/>
        </w:rPr>
        <w:t>Liczba udzielanych pożyczek na cele mieszkaniowe uzależniona jest od wysokości posiadanych przez Fundusz środków, liczby złożonych wniosków oraz sytuacji socjalnej osoby uprawnionej składającej wniosek o udzielenie pożyczki.</w:t>
      </w:r>
    </w:p>
    <w:p w:rsidR="00D370D5" w:rsidRPr="005E7F5C" w:rsidRDefault="00D370D5" w:rsidP="00407A69">
      <w:pPr>
        <w:pStyle w:val="Style4"/>
        <w:widowControl/>
        <w:numPr>
          <w:ilvl w:val="0"/>
          <w:numId w:val="36"/>
        </w:numPr>
        <w:tabs>
          <w:tab w:val="left" w:pos="283"/>
        </w:tabs>
        <w:spacing w:line="276" w:lineRule="auto"/>
        <w:rPr>
          <w:rStyle w:val="FontStyle12"/>
          <w:color w:val="000000" w:themeColor="text1"/>
          <w:sz w:val="22"/>
          <w:szCs w:val="22"/>
        </w:rPr>
      </w:pPr>
      <w:r w:rsidRPr="005E7F5C">
        <w:rPr>
          <w:rStyle w:val="FontStyle12"/>
          <w:color w:val="000000" w:themeColor="text1"/>
          <w:sz w:val="22"/>
          <w:szCs w:val="22"/>
        </w:rPr>
        <w:t xml:space="preserve">Szczegółowe warunki spłaty pożyczek na cele mieszkaniowe są określane w umowach zawieranych między Pracodawcą a pożyczkobiorcami, stanowiącymi załącznik – wniosek </w:t>
      </w:r>
      <w:r w:rsidRPr="005E7F5C">
        <w:rPr>
          <w:rStyle w:val="FontStyle12"/>
          <w:color w:val="000000" w:themeColor="text1"/>
          <w:sz w:val="22"/>
          <w:szCs w:val="22"/>
        </w:rPr>
        <w:br/>
        <w:t>o pożyczkę na cele mieszkaniowe.</w:t>
      </w:r>
    </w:p>
    <w:p w:rsidR="00AB0825" w:rsidRPr="005E7F5C" w:rsidRDefault="00AB0825" w:rsidP="00407A69">
      <w:pPr>
        <w:pStyle w:val="Style4"/>
        <w:widowControl/>
        <w:numPr>
          <w:ilvl w:val="0"/>
          <w:numId w:val="36"/>
        </w:numPr>
        <w:tabs>
          <w:tab w:val="left" w:pos="283"/>
        </w:tabs>
        <w:spacing w:line="276" w:lineRule="auto"/>
        <w:rPr>
          <w:color w:val="000000" w:themeColor="text1"/>
          <w:sz w:val="22"/>
          <w:szCs w:val="22"/>
        </w:rPr>
      </w:pPr>
      <w:r w:rsidRPr="005E7F5C">
        <w:rPr>
          <w:rStyle w:val="FontStyle12"/>
          <w:color w:val="000000" w:themeColor="text1"/>
          <w:sz w:val="22"/>
          <w:szCs w:val="22"/>
        </w:rPr>
        <w:t xml:space="preserve"> W przypadku śmierci pożyczkobiorcy </w:t>
      </w:r>
      <w:r w:rsidR="00241F7D">
        <w:rPr>
          <w:rStyle w:val="FontStyle12"/>
          <w:color w:val="000000" w:themeColor="text1"/>
          <w:sz w:val="22"/>
          <w:szCs w:val="22"/>
        </w:rPr>
        <w:t>nie spłacona część</w:t>
      </w:r>
      <w:r w:rsidR="00F5160E" w:rsidRPr="005E7F5C">
        <w:rPr>
          <w:rStyle w:val="FontStyle12"/>
          <w:color w:val="000000" w:themeColor="text1"/>
          <w:sz w:val="22"/>
          <w:szCs w:val="22"/>
        </w:rPr>
        <w:t xml:space="preserve"> ulega umorzeniu.</w:t>
      </w:r>
    </w:p>
    <w:p w:rsidR="007A2DB7" w:rsidRPr="005E7F5C" w:rsidRDefault="007A2DB7" w:rsidP="005E7F5C">
      <w:pPr>
        <w:pStyle w:val="Nagwek1"/>
        <w:tabs>
          <w:tab w:val="left" w:pos="0"/>
          <w:tab w:val="left" w:pos="142"/>
        </w:tabs>
        <w:spacing w:before="120" w:after="120" w:line="276" w:lineRule="auto"/>
        <w:ind w:left="284"/>
        <w:jc w:val="center"/>
        <w:rPr>
          <w:rFonts w:ascii="Arial" w:hAnsi="Arial" w:cs="Arial"/>
          <w:color w:val="000000" w:themeColor="text1"/>
          <w:sz w:val="22"/>
          <w:szCs w:val="22"/>
        </w:rPr>
      </w:pPr>
    </w:p>
    <w:p w:rsidR="00D370D5" w:rsidRPr="005E7F5C" w:rsidRDefault="005E7F5C" w:rsidP="005E7F5C">
      <w:pPr>
        <w:pStyle w:val="Nagwek1"/>
        <w:tabs>
          <w:tab w:val="left" w:pos="0"/>
          <w:tab w:val="left" w:pos="142"/>
        </w:tabs>
        <w:spacing w:before="120" w:after="120" w:line="276" w:lineRule="auto"/>
        <w:ind w:left="284"/>
        <w:jc w:val="center"/>
        <w:rPr>
          <w:rFonts w:ascii="Arial" w:hAnsi="Arial" w:cs="Arial"/>
          <w:color w:val="000000" w:themeColor="text1"/>
          <w:sz w:val="22"/>
          <w:szCs w:val="22"/>
        </w:rPr>
      </w:pPr>
      <w:bookmarkStart w:id="44" w:name="_Toc192519769"/>
      <w:r>
        <w:rPr>
          <w:rFonts w:ascii="Arial" w:hAnsi="Arial" w:cs="Arial"/>
          <w:color w:val="000000" w:themeColor="text1"/>
          <w:sz w:val="22"/>
          <w:szCs w:val="22"/>
        </w:rPr>
        <w:t xml:space="preserve">VIII. </w:t>
      </w:r>
      <w:r w:rsidR="00D370D5" w:rsidRPr="005E7F5C">
        <w:rPr>
          <w:rFonts w:ascii="Arial" w:hAnsi="Arial" w:cs="Arial"/>
          <w:color w:val="000000" w:themeColor="text1"/>
          <w:sz w:val="22"/>
          <w:szCs w:val="22"/>
        </w:rPr>
        <w:t>Postanowienia końcowe</w:t>
      </w:r>
      <w:bookmarkEnd w:id="41"/>
      <w:bookmarkEnd w:id="42"/>
      <w:bookmarkEnd w:id="43"/>
      <w:bookmarkEnd w:id="44"/>
    </w:p>
    <w:p w:rsidR="00D370D5" w:rsidRPr="005E7F5C" w:rsidRDefault="00D370D5" w:rsidP="00D370D5">
      <w:pPr>
        <w:tabs>
          <w:tab w:val="left" w:pos="0"/>
        </w:tabs>
        <w:spacing w:before="120" w:after="120" w:line="276" w:lineRule="auto"/>
        <w:jc w:val="center"/>
        <w:rPr>
          <w:rFonts w:ascii="Arial" w:hAnsi="Arial" w:cs="Arial"/>
          <w:color w:val="000000" w:themeColor="text1"/>
          <w:sz w:val="22"/>
          <w:szCs w:val="22"/>
        </w:rPr>
      </w:pPr>
      <w:r w:rsidRPr="005E7F5C">
        <w:rPr>
          <w:rFonts w:ascii="Arial" w:hAnsi="Arial" w:cs="Arial"/>
          <w:b/>
          <w:bCs/>
          <w:color w:val="000000" w:themeColor="text1"/>
          <w:sz w:val="22"/>
          <w:szCs w:val="22"/>
        </w:rPr>
        <w:t>§ 14</w:t>
      </w:r>
    </w:p>
    <w:p w:rsidR="00D370D5" w:rsidRPr="005E7F5C" w:rsidRDefault="00D370D5" w:rsidP="00407A69">
      <w:pPr>
        <w:numPr>
          <w:ilvl w:val="0"/>
          <w:numId w:val="23"/>
        </w:numPr>
        <w:tabs>
          <w:tab w:val="left" w:pos="284"/>
          <w:tab w:val="left" w:pos="726"/>
        </w:tabs>
        <w:spacing w:line="276" w:lineRule="auto"/>
        <w:jc w:val="both"/>
        <w:rPr>
          <w:rFonts w:ascii="Arial" w:hAnsi="Arial" w:cs="Arial"/>
          <w:color w:val="000000" w:themeColor="text1"/>
          <w:sz w:val="22"/>
          <w:szCs w:val="22"/>
        </w:rPr>
      </w:pPr>
      <w:r w:rsidRPr="005E7F5C">
        <w:rPr>
          <w:rFonts w:ascii="Arial" w:hAnsi="Arial" w:cs="Arial"/>
          <w:color w:val="000000" w:themeColor="text1"/>
          <w:sz w:val="22"/>
          <w:szCs w:val="22"/>
        </w:rPr>
        <w:t xml:space="preserve">Regulamin wchodzi w życie po upływie 14 dni od dnia podania go do wiadomości pracowników poprzez wywieszenie na </w:t>
      </w:r>
      <w:r w:rsidR="00CF69AE">
        <w:rPr>
          <w:rFonts w:ascii="Arial" w:hAnsi="Arial" w:cs="Arial"/>
          <w:color w:val="000000" w:themeColor="text1"/>
          <w:sz w:val="22"/>
          <w:szCs w:val="22"/>
        </w:rPr>
        <w:t>tablicy</w:t>
      </w:r>
      <w:r w:rsidR="00CF69AE" w:rsidRPr="001C75E6">
        <w:rPr>
          <w:rFonts w:ascii="Arial" w:hAnsi="Arial" w:cs="Arial"/>
          <w:color w:val="000000" w:themeColor="text1"/>
          <w:sz w:val="22"/>
          <w:szCs w:val="22"/>
        </w:rPr>
        <w:t xml:space="preserve"> ogłoszeń w pokoju nauczycielskim, sekre</w:t>
      </w:r>
      <w:r w:rsidR="00CF69AE">
        <w:rPr>
          <w:rFonts w:ascii="Arial" w:hAnsi="Arial" w:cs="Arial"/>
          <w:color w:val="000000" w:themeColor="text1"/>
          <w:sz w:val="22"/>
          <w:szCs w:val="22"/>
        </w:rPr>
        <w:t>tariacie szkoły, bibliotece szkolnej oraz zamieszczeni</w:t>
      </w:r>
      <w:r w:rsidR="005A69FE">
        <w:rPr>
          <w:rFonts w:ascii="Arial" w:hAnsi="Arial" w:cs="Arial"/>
          <w:color w:val="000000" w:themeColor="text1"/>
          <w:sz w:val="22"/>
          <w:szCs w:val="22"/>
        </w:rPr>
        <w:t>e</w:t>
      </w:r>
      <w:r w:rsidR="00CF69AE">
        <w:rPr>
          <w:rFonts w:ascii="Arial" w:hAnsi="Arial" w:cs="Arial"/>
          <w:color w:val="000000" w:themeColor="text1"/>
          <w:sz w:val="22"/>
          <w:szCs w:val="22"/>
        </w:rPr>
        <w:t xml:space="preserve"> w plikach dziennika elektronicznego Librus</w:t>
      </w:r>
      <w:r w:rsidR="00CF69AE" w:rsidRPr="001C75E6">
        <w:rPr>
          <w:rFonts w:ascii="Arial" w:hAnsi="Arial" w:cs="Arial"/>
          <w:color w:val="000000" w:themeColor="text1"/>
          <w:sz w:val="22"/>
          <w:szCs w:val="22"/>
        </w:rPr>
        <w:t>.</w:t>
      </w:r>
    </w:p>
    <w:p w:rsidR="00D370D5" w:rsidRPr="005E7F5C" w:rsidRDefault="00D370D5" w:rsidP="00407A69">
      <w:pPr>
        <w:numPr>
          <w:ilvl w:val="0"/>
          <w:numId w:val="23"/>
        </w:numPr>
        <w:tabs>
          <w:tab w:val="left" w:pos="284"/>
          <w:tab w:val="left" w:pos="726"/>
        </w:tabs>
        <w:spacing w:line="276" w:lineRule="auto"/>
        <w:jc w:val="both"/>
        <w:rPr>
          <w:rFonts w:ascii="Arial" w:hAnsi="Arial" w:cs="Arial"/>
          <w:color w:val="000000" w:themeColor="text1"/>
          <w:sz w:val="22"/>
          <w:szCs w:val="22"/>
        </w:rPr>
      </w:pPr>
      <w:r w:rsidRPr="005E7F5C">
        <w:rPr>
          <w:rFonts w:ascii="Arial" w:hAnsi="Arial" w:cs="Arial"/>
          <w:color w:val="000000" w:themeColor="text1"/>
          <w:sz w:val="22"/>
          <w:szCs w:val="22"/>
        </w:rPr>
        <w:t>W sprawach nieuregulowanych w Regulaminie zastosowanie mają powszechnie obowiązujące przepisy prawa.</w:t>
      </w:r>
    </w:p>
    <w:p w:rsidR="00D370D5" w:rsidRPr="005E7F5C" w:rsidRDefault="00D370D5" w:rsidP="00407A69">
      <w:pPr>
        <w:numPr>
          <w:ilvl w:val="0"/>
          <w:numId w:val="23"/>
        </w:numPr>
        <w:tabs>
          <w:tab w:val="left" w:pos="284"/>
          <w:tab w:val="left" w:pos="726"/>
        </w:tabs>
        <w:spacing w:line="276" w:lineRule="auto"/>
        <w:jc w:val="both"/>
        <w:rPr>
          <w:rFonts w:ascii="Arial" w:hAnsi="Arial" w:cs="Arial"/>
          <w:color w:val="000000" w:themeColor="text1"/>
          <w:sz w:val="22"/>
          <w:szCs w:val="22"/>
        </w:rPr>
      </w:pPr>
      <w:r w:rsidRPr="005E7F5C">
        <w:rPr>
          <w:rFonts w:ascii="Arial" w:hAnsi="Arial" w:cs="Arial"/>
          <w:color w:val="000000" w:themeColor="text1"/>
          <w:sz w:val="22"/>
          <w:szCs w:val="22"/>
        </w:rPr>
        <w:t>Zmiany w Regulaminie dokonywane są w formie właściwej do jego wprowadzenia.</w:t>
      </w:r>
    </w:p>
    <w:p w:rsidR="00D370D5" w:rsidRPr="005E7F5C" w:rsidRDefault="00D370D5" w:rsidP="00407A69">
      <w:pPr>
        <w:numPr>
          <w:ilvl w:val="0"/>
          <w:numId w:val="23"/>
        </w:numPr>
        <w:tabs>
          <w:tab w:val="left" w:pos="284"/>
          <w:tab w:val="left" w:pos="726"/>
        </w:tabs>
        <w:spacing w:line="276" w:lineRule="auto"/>
        <w:jc w:val="both"/>
        <w:rPr>
          <w:rFonts w:ascii="Arial" w:hAnsi="Arial" w:cs="Arial"/>
          <w:color w:val="000000" w:themeColor="text1"/>
          <w:sz w:val="22"/>
          <w:szCs w:val="22"/>
        </w:rPr>
      </w:pPr>
      <w:r w:rsidRPr="005E7F5C">
        <w:rPr>
          <w:rFonts w:ascii="Arial" w:hAnsi="Arial" w:cs="Arial"/>
          <w:color w:val="000000" w:themeColor="text1"/>
          <w:sz w:val="22"/>
          <w:szCs w:val="22"/>
        </w:rPr>
        <w:lastRenderedPageBreak/>
        <w:t xml:space="preserve">Z chwilą wejścia w życie niniejszego Regulaminu, traci moc Regulamin Zakładowego Funduszu Świadczeń Socjalnych Szkoły Podstawowej im. </w:t>
      </w:r>
      <w:r w:rsidR="006B0EC1">
        <w:rPr>
          <w:rFonts w:ascii="Arial" w:hAnsi="Arial" w:cs="Arial"/>
          <w:color w:val="000000" w:themeColor="text1"/>
          <w:sz w:val="22"/>
          <w:szCs w:val="22"/>
        </w:rPr>
        <w:t xml:space="preserve">Kornela Makuszyńskiego w Kobylnicy </w:t>
      </w:r>
      <w:r w:rsidRPr="005E7F5C">
        <w:rPr>
          <w:rFonts w:ascii="Arial" w:hAnsi="Arial" w:cs="Arial"/>
          <w:color w:val="000000" w:themeColor="text1"/>
          <w:sz w:val="22"/>
          <w:szCs w:val="22"/>
        </w:rPr>
        <w:t xml:space="preserve">z dnia </w:t>
      </w:r>
      <w:r w:rsidR="00541682">
        <w:rPr>
          <w:rFonts w:ascii="Arial" w:hAnsi="Arial" w:cs="Arial"/>
          <w:color w:val="000000" w:themeColor="text1"/>
          <w:sz w:val="22"/>
          <w:szCs w:val="22"/>
        </w:rPr>
        <w:t>1 marca 2017 roku.</w:t>
      </w:r>
    </w:p>
    <w:p w:rsidR="00D370D5" w:rsidRDefault="00D370D5" w:rsidP="00D370D5">
      <w:pPr>
        <w:pStyle w:val="Default"/>
        <w:tabs>
          <w:tab w:val="left" w:pos="0"/>
        </w:tabs>
        <w:spacing w:line="276" w:lineRule="auto"/>
        <w:jc w:val="both"/>
        <w:rPr>
          <w:rFonts w:ascii="Arial" w:hAnsi="Arial" w:cs="Arial"/>
          <w:color w:val="000000" w:themeColor="text1"/>
          <w:sz w:val="22"/>
          <w:szCs w:val="22"/>
        </w:rPr>
      </w:pPr>
    </w:p>
    <w:p w:rsidR="00CB72AB" w:rsidRDefault="00CB72AB" w:rsidP="00D370D5">
      <w:pPr>
        <w:pStyle w:val="Default"/>
        <w:tabs>
          <w:tab w:val="left" w:pos="0"/>
        </w:tabs>
        <w:spacing w:line="276" w:lineRule="auto"/>
        <w:jc w:val="both"/>
        <w:rPr>
          <w:rFonts w:ascii="Arial" w:hAnsi="Arial" w:cs="Arial"/>
          <w:color w:val="000000" w:themeColor="text1"/>
          <w:sz w:val="22"/>
          <w:szCs w:val="22"/>
        </w:rPr>
      </w:pPr>
    </w:p>
    <w:p w:rsidR="00CB72AB" w:rsidRPr="005E7F5C" w:rsidRDefault="00CB72AB" w:rsidP="00CB72AB">
      <w:pPr>
        <w:pStyle w:val="Default"/>
        <w:tabs>
          <w:tab w:val="left" w:pos="0"/>
        </w:tabs>
        <w:spacing w:line="276" w:lineRule="auto"/>
        <w:jc w:val="center"/>
        <w:rPr>
          <w:rFonts w:ascii="Arial" w:hAnsi="Arial" w:cs="Arial"/>
          <w:color w:val="000000" w:themeColor="text1"/>
          <w:sz w:val="22"/>
          <w:szCs w:val="22"/>
        </w:rPr>
      </w:pPr>
    </w:p>
    <w:p w:rsidR="00D370D5" w:rsidRPr="006129D6" w:rsidRDefault="00CB72AB" w:rsidP="00CB72AB">
      <w:pPr>
        <w:pStyle w:val="Default"/>
        <w:tabs>
          <w:tab w:val="left" w:pos="0"/>
          <w:tab w:val="left" w:pos="5910"/>
        </w:tabs>
        <w:spacing w:line="276" w:lineRule="auto"/>
        <w:rPr>
          <w:rFonts w:ascii="Arial" w:hAnsi="Arial" w:cs="Arial"/>
          <w:color w:val="000000" w:themeColor="text1"/>
          <w:sz w:val="20"/>
          <w:szCs w:val="20"/>
        </w:rPr>
      </w:pPr>
      <w:r>
        <w:rPr>
          <w:rFonts w:ascii="Arial" w:hAnsi="Arial" w:cs="Arial"/>
          <w:color w:val="000000" w:themeColor="text1"/>
          <w:sz w:val="22"/>
          <w:szCs w:val="22"/>
        </w:rPr>
        <w:tab/>
      </w:r>
      <w:r w:rsidR="00D370D5" w:rsidRPr="006129D6">
        <w:rPr>
          <w:rFonts w:ascii="Arial" w:hAnsi="Arial" w:cs="Arial"/>
          <w:color w:val="000000" w:themeColor="text1"/>
          <w:sz w:val="20"/>
          <w:szCs w:val="20"/>
        </w:rPr>
        <w:t>Zatwierdzam</w:t>
      </w:r>
    </w:p>
    <w:p w:rsidR="00D370D5" w:rsidRPr="006129D6" w:rsidRDefault="00D370D5" w:rsidP="00D370D5">
      <w:pPr>
        <w:pStyle w:val="Default"/>
        <w:tabs>
          <w:tab w:val="left" w:pos="0"/>
          <w:tab w:val="left" w:pos="5910"/>
        </w:tabs>
        <w:spacing w:line="276" w:lineRule="auto"/>
        <w:jc w:val="both"/>
        <w:rPr>
          <w:rFonts w:ascii="Arial" w:hAnsi="Arial" w:cs="Arial"/>
          <w:color w:val="000000" w:themeColor="text1"/>
          <w:sz w:val="20"/>
          <w:szCs w:val="20"/>
        </w:rPr>
      </w:pPr>
    </w:p>
    <w:p w:rsidR="00D370D5" w:rsidRPr="006129D6" w:rsidRDefault="00435F63" w:rsidP="00435F63">
      <w:pPr>
        <w:pStyle w:val="Default"/>
        <w:tabs>
          <w:tab w:val="left" w:pos="0"/>
          <w:tab w:val="left" w:pos="5910"/>
        </w:tabs>
        <w:spacing w:line="276" w:lineRule="auto"/>
        <w:jc w:val="both"/>
        <w:rPr>
          <w:rFonts w:ascii="Arial" w:hAnsi="Arial" w:cs="Arial"/>
          <w:color w:val="000000" w:themeColor="text1"/>
          <w:sz w:val="20"/>
          <w:szCs w:val="20"/>
        </w:rPr>
      </w:pPr>
      <w:r w:rsidRPr="006129D6">
        <w:rPr>
          <w:rFonts w:ascii="Arial" w:eastAsia="Times New Roman" w:hAnsi="Arial" w:cs="Arial"/>
          <w:color w:val="000000" w:themeColor="text1"/>
          <w:sz w:val="20"/>
          <w:szCs w:val="20"/>
        </w:rPr>
        <w:tab/>
      </w:r>
      <w:r w:rsidR="00D370D5" w:rsidRPr="006129D6">
        <w:rPr>
          <w:rFonts w:ascii="Arial" w:hAnsi="Arial" w:cs="Arial"/>
          <w:color w:val="000000" w:themeColor="text1"/>
          <w:sz w:val="20"/>
          <w:szCs w:val="20"/>
        </w:rPr>
        <w:t>………………………………..</w:t>
      </w:r>
    </w:p>
    <w:p w:rsidR="00D370D5" w:rsidRPr="006129D6" w:rsidRDefault="00541682" w:rsidP="00D370D5">
      <w:pPr>
        <w:pStyle w:val="Default"/>
        <w:tabs>
          <w:tab w:val="left" w:pos="0"/>
          <w:tab w:val="left" w:pos="5910"/>
          <w:tab w:val="right" w:pos="8730"/>
        </w:tabs>
        <w:spacing w:line="276" w:lineRule="auto"/>
        <w:jc w:val="both"/>
        <w:rPr>
          <w:rFonts w:ascii="Arial" w:hAnsi="Arial" w:cs="Arial"/>
          <w:color w:val="000000" w:themeColor="text1"/>
          <w:sz w:val="20"/>
          <w:szCs w:val="20"/>
        </w:rPr>
      </w:pPr>
      <w:r>
        <w:rPr>
          <w:rFonts w:ascii="Arial" w:hAnsi="Arial" w:cs="Arial"/>
          <w:i/>
          <w:color w:val="000000" w:themeColor="text1"/>
          <w:sz w:val="20"/>
          <w:szCs w:val="20"/>
          <w:vertAlign w:val="superscript"/>
        </w:rPr>
        <w:t xml:space="preserve">                                                                                                                                                                      </w:t>
      </w:r>
      <w:r w:rsidR="00D370D5" w:rsidRPr="006129D6">
        <w:rPr>
          <w:rFonts w:ascii="Arial" w:hAnsi="Arial" w:cs="Arial"/>
          <w:i/>
          <w:color w:val="000000" w:themeColor="text1"/>
          <w:sz w:val="20"/>
          <w:szCs w:val="20"/>
          <w:vertAlign w:val="superscript"/>
        </w:rPr>
        <w:t>(pieczęć i podpis dyrektora szkoły)</w:t>
      </w:r>
      <w:r w:rsidR="00D370D5" w:rsidRPr="006129D6">
        <w:rPr>
          <w:rFonts w:ascii="Arial" w:hAnsi="Arial" w:cs="Arial"/>
          <w:i/>
          <w:color w:val="000000" w:themeColor="text1"/>
          <w:sz w:val="20"/>
          <w:szCs w:val="20"/>
          <w:vertAlign w:val="superscript"/>
        </w:rPr>
        <w:tab/>
      </w:r>
    </w:p>
    <w:p w:rsidR="00D370D5" w:rsidRDefault="00D370D5" w:rsidP="00D370D5">
      <w:pPr>
        <w:pStyle w:val="Default"/>
        <w:tabs>
          <w:tab w:val="left" w:pos="0"/>
        </w:tabs>
        <w:spacing w:line="276" w:lineRule="auto"/>
        <w:jc w:val="both"/>
        <w:rPr>
          <w:rFonts w:ascii="Arial" w:hAnsi="Arial" w:cs="Arial"/>
          <w:i/>
          <w:color w:val="000000" w:themeColor="text1"/>
          <w:sz w:val="22"/>
          <w:szCs w:val="22"/>
          <w:vertAlign w:val="superscript"/>
        </w:rPr>
      </w:pPr>
    </w:p>
    <w:p w:rsidR="00CB72AB" w:rsidRPr="005E7F5C" w:rsidRDefault="00CB72AB" w:rsidP="00D370D5">
      <w:pPr>
        <w:pStyle w:val="Default"/>
        <w:tabs>
          <w:tab w:val="left" w:pos="0"/>
        </w:tabs>
        <w:spacing w:line="276" w:lineRule="auto"/>
        <w:jc w:val="both"/>
        <w:rPr>
          <w:rFonts w:ascii="Arial" w:hAnsi="Arial" w:cs="Arial"/>
          <w:i/>
          <w:color w:val="000000" w:themeColor="text1"/>
          <w:sz w:val="22"/>
          <w:szCs w:val="22"/>
          <w:vertAlign w:val="superscript"/>
        </w:rPr>
      </w:pPr>
    </w:p>
    <w:p w:rsidR="00D370D5" w:rsidRDefault="00D370D5" w:rsidP="00D370D5">
      <w:pPr>
        <w:pStyle w:val="Default"/>
        <w:tabs>
          <w:tab w:val="left" w:pos="0"/>
        </w:tabs>
        <w:spacing w:line="480" w:lineRule="auto"/>
        <w:jc w:val="both"/>
        <w:rPr>
          <w:rFonts w:ascii="Arial" w:hAnsi="Arial" w:cs="Arial"/>
          <w:color w:val="000000" w:themeColor="text1"/>
          <w:sz w:val="22"/>
          <w:szCs w:val="22"/>
        </w:rPr>
      </w:pPr>
      <w:r w:rsidRPr="005E7F5C">
        <w:rPr>
          <w:rFonts w:ascii="Arial" w:hAnsi="Arial" w:cs="Arial"/>
          <w:color w:val="000000" w:themeColor="text1"/>
          <w:sz w:val="22"/>
          <w:szCs w:val="22"/>
        </w:rPr>
        <w:t>Regulamin uzgodniono z zakładowymi organizacjami związkowymi/przedstawicielem pracowników</w:t>
      </w:r>
      <w:r w:rsidR="00541682">
        <w:rPr>
          <w:rFonts w:ascii="Arial" w:hAnsi="Arial" w:cs="Arial"/>
          <w:color w:val="000000" w:themeColor="text1"/>
          <w:sz w:val="22"/>
          <w:szCs w:val="22"/>
        </w:rPr>
        <w:t>.</w:t>
      </w:r>
    </w:p>
    <w:p w:rsidR="00CB72AB" w:rsidRDefault="00CB72AB" w:rsidP="00D370D5">
      <w:pPr>
        <w:pStyle w:val="Default"/>
        <w:tabs>
          <w:tab w:val="left" w:pos="0"/>
        </w:tabs>
        <w:spacing w:line="480" w:lineRule="auto"/>
        <w:jc w:val="both"/>
        <w:rPr>
          <w:rFonts w:ascii="Arial" w:hAnsi="Arial" w:cs="Arial"/>
          <w:color w:val="000000" w:themeColor="text1"/>
          <w:sz w:val="22"/>
          <w:szCs w:val="22"/>
        </w:rPr>
      </w:pPr>
    </w:p>
    <w:p w:rsidR="00541682" w:rsidRDefault="00541682" w:rsidP="00D370D5">
      <w:pPr>
        <w:pStyle w:val="Default"/>
        <w:tabs>
          <w:tab w:val="left" w:pos="0"/>
        </w:tabs>
        <w:spacing w:line="480" w:lineRule="auto"/>
        <w:jc w:val="both"/>
        <w:rPr>
          <w:rFonts w:ascii="Arial" w:hAnsi="Arial" w:cs="Arial"/>
          <w:color w:val="000000" w:themeColor="text1"/>
          <w:sz w:val="22"/>
          <w:szCs w:val="22"/>
        </w:rPr>
      </w:pPr>
    </w:p>
    <w:p w:rsidR="00541682" w:rsidRDefault="00541682" w:rsidP="00D370D5">
      <w:pPr>
        <w:pStyle w:val="Default"/>
        <w:tabs>
          <w:tab w:val="left" w:pos="0"/>
        </w:tabs>
        <w:spacing w:line="480" w:lineRule="auto"/>
        <w:jc w:val="both"/>
        <w:rPr>
          <w:rFonts w:ascii="Arial" w:hAnsi="Arial" w:cs="Arial"/>
          <w:color w:val="000000" w:themeColor="text1"/>
          <w:sz w:val="22"/>
          <w:szCs w:val="22"/>
        </w:rPr>
      </w:pPr>
    </w:p>
    <w:p w:rsidR="00541682" w:rsidRDefault="00541682" w:rsidP="00D370D5">
      <w:pPr>
        <w:pStyle w:val="Default"/>
        <w:tabs>
          <w:tab w:val="left" w:pos="0"/>
        </w:tabs>
        <w:spacing w:line="480" w:lineRule="auto"/>
        <w:jc w:val="both"/>
        <w:rPr>
          <w:rFonts w:ascii="Arial" w:hAnsi="Arial" w:cs="Arial"/>
          <w:color w:val="000000" w:themeColor="text1"/>
          <w:sz w:val="22"/>
          <w:szCs w:val="22"/>
        </w:rPr>
      </w:pPr>
    </w:p>
    <w:p w:rsidR="00541682" w:rsidRPr="005E7F5C" w:rsidRDefault="00541682" w:rsidP="00D370D5">
      <w:pPr>
        <w:pStyle w:val="Default"/>
        <w:tabs>
          <w:tab w:val="left" w:pos="0"/>
        </w:tabs>
        <w:spacing w:line="480" w:lineRule="auto"/>
        <w:jc w:val="both"/>
        <w:rPr>
          <w:rFonts w:ascii="Arial" w:hAnsi="Arial" w:cs="Arial"/>
          <w:color w:val="000000" w:themeColor="text1"/>
          <w:sz w:val="22"/>
          <w:szCs w:val="22"/>
        </w:rPr>
      </w:pPr>
    </w:p>
    <w:p w:rsidR="00D370D5" w:rsidRPr="005E7F5C" w:rsidRDefault="00D370D5" w:rsidP="00541682">
      <w:pPr>
        <w:tabs>
          <w:tab w:val="left" w:pos="0"/>
        </w:tabs>
        <w:spacing w:line="276" w:lineRule="auto"/>
        <w:rPr>
          <w:rFonts w:ascii="Arial" w:hAnsi="Arial" w:cs="Arial"/>
          <w:color w:val="000000" w:themeColor="text1"/>
          <w:sz w:val="22"/>
          <w:szCs w:val="22"/>
        </w:rPr>
      </w:pPr>
    </w:p>
    <w:p w:rsidR="00541682" w:rsidRDefault="00D370D5" w:rsidP="00541682">
      <w:pPr>
        <w:tabs>
          <w:tab w:val="left" w:pos="0"/>
        </w:tabs>
        <w:spacing w:line="276" w:lineRule="auto"/>
        <w:rPr>
          <w:rFonts w:ascii="Arial" w:hAnsi="Arial" w:cs="Arial"/>
          <w:color w:val="000000" w:themeColor="text1"/>
          <w:sz w:val="20"/>
          <w:szCs w:val="20"/>
        </w:rPr>
      </w:pPr>
      <w:r w:rsidRPr="006129D6">
        <w:rPr>
          <w:rFonts w:ascii="Arial" w:hAnsi="Arial" w:cs="Arial"/>
          <w:color w:val="000000" w:themeColor="text1"/>
          <w:sz w:val="20"/>
          <w:szCs w:val="20"/>
        </w:rPr>
        <w:t>....................................................................................</w:t>
      </w:r>
    </w:p>
    <w:p w:rsidR="00D370D5" w:rsidRPr="00541682" w:rsidRDefault="00D370D5" w:rsidP="00541682">
      <w:pPr>
        <w:tabs>
          <w:tab w:val="left" w:pos="0"/>
        </w:tabs>
        <w:spacing w:line="276" w:lineRule="auto"/>
        <w:rPr>
          <w:rFonts w:ascii="Arial" w:hAnsi="Arial" w:cs="Arial"/>
          <w:color w:val="000000" w:themeColor="text1"/>
          <w:sz w:val="20"/>
          <w:szCs w:val="20"/>
        </w:rPr>
      </w:pPr>
      <w:r w:rsidRPr="006129D6">
        <w:rPr>
          <w:rFonts w:ascii="Arial" w:hAnsi="Arial" w:cs="Arial"/>
          <w:i/>
          <w:color w:val="000000" w:themeColor="text1"/>
          <w:sz w:val="20"/>
          <w:szCs w:val="20"/>
        </w:rPr>
        <w:t xml:space="preserve">  (przedst</w:t>
      </w:r>
      <w:r w:rsidR="00260FBB">
        <w:rPr>
          <w:rFonts w:ascii="Arial" w:hAnsi="Arial" w:cs="Arial"/>
          <w:i/>
          <w:color w:val="000000" w:themeColor="text1"/>
          <w:sz w:val="20"/>
          <w:szCs w:val="20"/>
        </w:rPr>
        <w:t>awiciel związków zawodowych/prac</w:t>
      </w:r>
      <w:r w:rsidRPr="006129D6">
        <w:rPr>
          <w:rFonts w:ascii="Arial" w:hAnsi="Arial" w:cs="Arial"/>
          <w:i/>
          <w:color w:val="000000" w:themeColor="text1"/>
          <w:sz w:val="20"/>
          <w:szCs w:val="20"/>
        </w:rPr>
        <w:t>owników</w:t>
      </w:r>
      <w:r w:rsidRPr="005E7F5C">
        <w:rPr>
          <w:rFonts w:ascii="Arial" w:hAnsi="Arial" w:cs="Arial"/>
          <w:i/>
          <w:color w:val="000000" w:themeColor="text1"/>
          <w:sz w:val="22"/>
          <w:szCs w:val="22"/>
        </w:rPr>
        <w:t>)</w:t>
      </w:r>
    </w:p>
    <w:p w:rsidR="00D370D5" w:rsidRPr="005E7F5C" w:rsidRDefault="00D370D5" w:rsidP="00541682">
      <w:pPr>
        <w:tabs>
          <w:tab w:val="left" w:pos="0"/>
          <w:tab w:val="left" w:pos="7537"/>
        </w:tabs>
        <w:spacing w:line="276" w:lineRule="auto"/>
        <w:rPr>
          <w:rFonts w:ascii="Arial" w:hAnsi="Arial" w:cs="Arial"/>
          <w:color w:val="000000" w:themeColor="text1"/>
          <w:sz w:val="22"/>
          <w:szCs w:val="22"/>
        </w:rPr>
      </w:pPr>
    </w:p>
    <w:p w:rsidR="00D370D5" w:rsidRPr="005E7F5C" w:rsidRDefault="00D370D5" w:rsidP="00D370D5">
      <w:pPr>
        <w:pStyle w:val="Nagwek1"/>
        <w:tabs>
          <w:tab w:val="left" w:pos="0"/>
        </w:tabs>
        <w:spacing w:line="276" w:lineRule="auto"/>
        <w:jc w:val="right"/>
        <w:rPr>
          <w:rFonts w:ascii="Arial" w:eastAsia="Times New Roman" w:hAnsi="Arial" w:cs="Arial"/>
          <w:color w:val="000000" w:themeColor="text1"/>
          <w:sz w:val="22"/>
          <w:szCs w:val="22"/>
          <w:lang w:eastAsia="pl-PL"/>
        </w:rPr>
      </w:pPr>
      <w:r w:rsidRPr="005E7F5C">
        <w:rPr>
          <w:rFonts w:ascii="Arial" w:hAnsi="Arial" w:cs="Arial"/>
          <w:color w:val="000000" w:themeColor="text1"/>
          <w:sz w:val="22"/>
          <w:szCs w:val="22"/>
          <w:lang w:eastAsia="pl-PL"/>
        </w:rPr>
        <w:br w:type="page"/>
      </w:r>
    </w:p>
    <w:p w:rsidR="00C57037" w:rsidRDefault="00C57037" w:rsidP="00CB72AB">
      <w:pPr>
        <w:spacing w:line="276" w:lineRule="auto"/>
        <w:jc w:val="right"/>
        <w:rPr>
          <w:rFonts w:ascii="Arial" w:hAnsi="Arial" w:cs="Arial"/>
          <w:bCs/>
          <w:color w:val="000000" w:themeColor="text1"/>
          <w:sz w:val="18"/>
          <w:szCs w:val="18"/>
        </w:rPr>
      </w:pPr>
      <w:bookmarkStart w:id="45" w:name="_Toc65672236"/>
    </w:p>
    <w:p w:rsidR="00C57037" w:rsidRDefault="00C57037" w:rsidP="00C57037">
      <w:pPr>
        <w:spacing w:line="276" w:lineRule="auto"/>
        <w:rPr>
          <w:rFonts w:ascii="Arial" w:hAnsi="Arial" w:cs="Arial"/>
          <w:bCs/>
          <w:color w:val="000000" w:themeColor="text1"/>
          <w:sz w:val="18"/>
          <w:szCs w:val="18"/>
        </w:rPr>
      </w:pPr>
    </w:p>
    <w:p w:rsidR="00C57037" w:rsidRPr="00441576" w:rsidRDefault="00C57037" w:rsidP="006B0EC1">
      <w:pPr>
        <w:spacing w:line="276" w:lineRule="auto"/>
        <w:jc w:val="both"/>
        <w:rPr>
          <w:rFonts w:ascii="Arial" w:hAnsi="Arial" w:cs="Arial"/>
          <w:bCs/>
          <w:color w:val="000000" w:themeColor="text1"/>
          <w:sz w:val="16"/>
          <w:szCs w:val="16"/>
        </w:rPr>
      </w:pPr>
      <w:r w:rsidRPr="00441576">
        <w:rPr>
          <w:rFonts w:ascii="Arial" w:hAnsi="Arial" w:cs="Arial"/>
          <w:bCs/>
          <w:color w:val="000000" w:themeColor="text1"/>
          <w:sz w:val="16"/>
          <w:szCs w:val="16"/>
        </w:rPr>
        <w:t xml:space="preserve">                                                                                                                                     </w:t>
      </w:r>
      <w:r w:rsidR="006B0EC1">
        <w:rPr>
          <w:rFonts w:ascii="Arial" w:hAnsi="Arial" w:cs="Arial"/>
          <w:bCs/>
          <w:color w:val="000000" w:themeColor="text1"/>
          <w:sz w:val="16"/>
          <w:szCs w:val="16"/>
        </w:rPr>
        <w:t xml:space="preserve">            </w:t>
      </w:r>
      <w:r w:rsidRPr="00441576">
        <w:rPr>
          <w:rFonts w:ascii="Arial" w:hAnsi="Arial" w:cs="Arial"/>
          <w:bCs/>
          <w:color w:val="000000" w:themeColor="text1"/>
          <w:sz w:val="16"/>
          <w:szCs w:val="16"/>
        </w:rPr>
        <w:t>Załącznik nr 1</w:t>
      </w:r>
    </w:p>
    <w:p w:rsidR="00C57037" w:rsidRPr="00441576" w:rsidRDefault="006B0EC1" w:rsidP="006B0EC1">
      <w:pPr>
        <w:spacing w:after="51" w:line="259" w:lineRule="auto"/>
        <w:ind w:right="-10"/>
        <w:jc w:val="center"/>
        <w:rPr>
          <w:rFonts w:ascii="Arial" w:hAnsi="Arial" w:cs="Arial"/>
          <w:color w:val="000000" w:themeColor="text1"/>
          <w:sz w:val="16"/>
          <w:szCs w:val="16"/>
        </w:rPr>
      </w:pPr>
      <w:r>
        <w:rPr>
          <w:rFonts w:ascii="Arial" w:hAnsi="Arial" w:cs="Arial"/>
          <w:color w:val="000000" w:themeColor="text1"/>
          <w:sz w:val="16"/>
          <w:szCs w:val="16"/>
        </w:rPr>
        <w:t xml:space="preserve">                                                                                                                                                  do Regulaminu ZFŚS </w:t>
      </w:r>
      <w:r w:rsidR="00C57037" w:rsidRPr="00441576">
        <w:rPr>
          <w:rFonts w:ascii="Arial" w:hAnsi="Arial" w:cs="Arial"/>
          <w:color w:val="000000" w:themeColor="text1"/>
          <w:sz w:val="16"/>
          <w:szCs w:val="16"/>
        </w:rPr>
        <w:t xml:space="preserve">Szkoły Podstawowej </w:t>
      </w:r>
      <w:r w:rsidR="00C57037" w:rsidRPr="00441576">
        <w:rPr>
          <w:rFonts w:ascii="Arial" w:hAnsi="Arial" w:cs="Arial"/>
          <w:color w:val="000000" w:themeColor="text1"/>
          <w:sz w:val="16"/>
          <w:szCs w:val="16"/>
        </w:rPr>
        <w:br/>
      </w:r>
      <w:r>
        <w:rPr>
          <w:rFonts w:ascii="Arial" w:hAnsi="Arial" w:cs="Arial"/>
          <w:color w:val="000000" w:themeColor="text1"/>
          <w:sz w:val="16"/>
          <w:szCs w:val="16"/>
        </w:rPr>
        <w:t xml:space="preserve">                                                                                                                </w:t>
      </w:r>
      <w:r w:rsidR="00BB5C1F">
        <w:rPr>
          <w:rFonts w:ascii="Arial" w:hAnsi="Arial" w:cs="Arial"/>
          <w:color w:val="000000" w:themeColor="text1"/>
          <w:sz w:val="16"/>
          <w:szCs w:val="16"/>
        </w:rPr>
        <w:t xml:space="preserve">                               </w:t>
      </w:r>
      <w:r w:rsidR="00C57037" w:rsidRPr="00441576">
        <w:rPr>
          <w:rFonts w:ascii="Arial" w:hAnsi="Arial" w:cs="Arial"/>
          <w:color w:val="000000" w:themeColor="text1"/>
          <w:sz w:val="16"/>
          <w:szCs w:val="16"/>
        </w:rPr>
        <w:t xml:space="preserve">im. </w:t>
      </w:r>
      <w:r>
        <w:rPr>
          <w:rFonts w:ascii="Arial" w:hAnsi="Arial" w:cs="Arial"/>
          <w:color w:val="000000" w:themeColor="text1"/>
          <w:sz w:val="16"/>
          <w:szCs w:val="16"/>
        </w:rPr>
        <w:t>Kornela Makuszyńskiego w Kobylnicy</w:t>
      </w:r>
    </w:p>
    <w:p w:rsidR="00C57037" w:rsidRPr="00441576" w:rsidRDefault="00C57037" w:rsidP="00C57037">
      <w:pPr>
        <w:spacing w:line="276" w:lineRule="auto"/>
        <w:ind w:left="360"/>
        <w:jc w:val="right"/>
        <w:rPr>
          <w:rFonts w:ascii="Arial" w:hAnsi="Arial" w:cs="Arial"/>
          <w:b/>
          <w:bCs/>
          <w:color w:val="000000" w:themeColor="text1"/>
          <w:sz w:val="22"/>
          <w:szCs w:val="22"/>
        </w:rPr>
      </w:pPr>
    </w:p>
    <w:p w:rsidR="00C57037" w:rsidRPr="00441576" w:rsidRDefault="00C57037" w:rsidP="00C57037">
      <w:pPr>
        <w:pStyle w:val="Nagwek2"/>
        <w:tabs>
          <w:tab w:val="left" w:pos="0"/>
          <w:tab w:val="left" w:pos="2716"/>
          <w:tab w:val="left" w:pos="3496"/>
          <w:tab w:val="center" w:pos="4365"/>
        </w:tabs>
        <w:spacing w:before="0" w:after="0" w:line="276" w:lineRule="auto"/>
        <w:jc w:val="center"/>
        <w:rPr>
          <w:rFonts w:ascii="Arial" w:hAnsi="Arial" w:cs="Arial"/>
          <w:color w:val="000000" w:themeColor="text1"/>
          <w:sz w:val="22"/>
          <w:szCs w:val="22"/>
        </w:rPr>
      </w:pPr>
      <w:bookmarkStart w:id="46" w:name="_Toc192519770"/>
      <w:r w:rsidRPr="00441576">
        <w:rPr>
          <w:rFonts w:ascii="Arial" w:hAnsi="Arial" w:cs="Arial"/>
          <w:color w:val="000000" w:themeColor="text1"/>
          <w:sz w:val="22"/>
          <w:szCs w:val="22"/>
        </w:rPr>
        <w:t>PLAN RZECZOWO- FINANSOWY</w:t>
      </w:r>
      <w:bookmarkEnd w:id="46"/>
      <w:r w:rsidRPr="00441576">
        <w:rPr>
          <w:rFonts w:ascii="Arial" w:hAnsi="Arial" w:cs="Arial"/>
          <w:color w:val="000000" w:themeColor="text1"/>
          <w:sz w:val="22"/>
          <w:szCs w:val="22"/>
        </w:rPr>
        <w:t xml:space="preserve"> </w:t>
      </w:r>
    </w:p>
    <w:p w:rsidR="00C57037" w:rsidRPr="00441576" w:rsidRDefault="00C57037" w:rsidP="00C57037">
      <w:pPr>
        <w:tabs>
          <w:tab w:val="left" w:pos="0"/>
        </w:tabs>
        <w:spacing w:line="276" w:lineRule="auto"/>
        <w:jc w:val="center"/>
        <w:rPr>
          <w:rFonts w:ascii="Arial" w:hAnsi="Arial" w:cs="Arial"/>
          <w:color w:val="000000" w:themeColor="text1"/>
          <w:sz w:val="22"/>
          <w:szCs w:val="22"/>
        </w:rPr>
      </w:pPr>
      <w:r w:rsidRPr="00441576">
        <w:rPr>
          <w:rFonts w:ascii="Arial" w:hAnsi="Arial" w:cs="Arial"/>
          <w:b/>
          <w:color w:val="000000" w:themeColor="text1"/>
          <w:sz w:val="22"/>
          <w:szCs w:val="22"/>
        </w:rPr>
        <w:t>DOCHODÓW I WYDATKÓW ZFŚS NA POSZCZEGÓLNE CELE I RODZAJE DZIAŁALNOŚCI SOCJALNEJ NA ROK</w:t>
      </w:r>
      <w:r w:rsidR="006612AD">
        <w:rPr>
          <w:rFonts w:ascii="Arial" w:hAnsi="Arial" w:cs="Arial"/>
          <w:b/>
          <w:color w:val="000000" w:themeColor="text1"/>
          <w:sz w:val="22"/>
          <w:szCs w:val="22"/>
        </w:rPr>
        <w:t xml:space="preserve"> </w:t>
      </w:r>
      <w:r w:rsidRPr="00441576">
        <w:rPr>
          <w:rFonts w:ascii="Arial" w:hAnsi="Arial" w:cs="Arial"/>
          <w:b/>
          <w:color w:val="000000" w:themeColor="text1"/>
          <w:sz w:val="22"/>
          <w:szCs w:val="22"/>
        </w:rPr>
        <w:t>2025</w:t>
      </w:r>
    </w:p>
    <w:p w:rsidR="00C57037" w:rsidRPr="00C57037" w:rsidRDefault="00C57037" w:rsidP="00C57037">
      <w:pPr>
        <w:tabs>
          <w:tab w:val="left" w:pos="0"/>
        </w:tabs>
        <w:spacing w:line="276" w:lineRule="auto"/>
        <w:jc w:val="center"/>
        <w:rPr>
          <w:rFonts w:ascii="Arial" w:hAnsi="Arial" w:cs="Arial"/>
          <w:color w:val="000000" w:themeColor="text1"/>
          <w:sz w:val="22"/>
          <w:szCs w:val="22"/>
        </w:rPr>
      </w:pPr>
      <w:r w:rsidRPr="00441576">
        <w:rPr>
          <w:rFonts w:ascii="Arial" w:hAnsi="Arial" w:cs="Arial"/>
          <w:b/>
          <w:color w:val="000000" w:themeColor="text1"/>
          <w:sz w:val="22"/>
          <w:szCs w:val="22"/>
        </w:rPr>
        <w:t xml:space="preserve">W  SZKOLE PODSTAWOWEJ IM. </w:t>
      </w:r>
      <w:r w:rsidR="006B0EC1">
        <w:rPr>
          <w:rFonts w:ascii="Arial" w:hAnsi="Arial" w:cs="Arial"/>
          <w:b/>
          <w:color w:val="000000" w:themeColor="text1"/>
          <w:sz w:val="22"/>
          <w:szCs w:val="22"/>
        </w:rPr>
        <w:t>KORNELA MAKUSZYŃSKIEGO W KOBYLNICY</w:t>
      </w:r>
    </w:p>
    <w:tbl>
      <w:tblPr>
        <w:tblW w:w="10207" w:type="dxa"/>
        <w:tblInd w:w="70" w:type="dxa"/>
        <w:tblCellMar>
          <w:left w:w="70" w:type="dxa"/>
          <w:right w:w="70" w:type="dxa"/>
        </w:tblCellMar>
        <w:tblLook w:val="04A0"/>
      </w:tblPr>
      <w:tblGrid>
        <w:gridCol w:w="772"/>
        <w:gridCol w:w="7166"/>
        <w:gridCol w:w="2269"/>
      </w:tblGrid>
      <w:tr w:rsidR="00C57037" w:rsidRPr="00441576" w:rsidTr="006B0EC1">
        <w:trPr>
          <w:trHeight w:val="458"/>
        </w:trPr>
        <w:tc>
          <w:tcPr>
            <w:tcW w:w="10207" w:type="dxa"/>
            <w:gridSpan w:val="3"/>
            <w:vMerge w:val="restart"/>
            <w:tcBorders>
              <w:top w:val="nil"/>
              <w:left w:val="nil"/>
              <w:bottom w:val="nil"/>
              <w:right w:val="nil"/>
            </w:tcBorders>
            <w:shd w:val="clear" w:color="auto" w:fill="auto"/>
            <w:noWrap/>
            <w:vAlign w:val="center"/>
            <w:hideMark/>
          </w:tcPr>
          <w:p w:rsidR="00C57037" w:rsidRPr="00441576" w:rsidRDefault="00C57037" w:rsidP="00C57037">
            <w:pPr>
              <w:widowControl/>
              <w:suppressAutoHyphens w:val="0"/>
              <w:jc w:val="center"/>
              <w:rPr>
                <w:rFonts w:ascii="Arial" w:eastAsia="Times New Roman" w:hAnsi="Arial" w:cs="Arial"/>
                <w:b/>
                <w:bCs/>
                <w:color w:val="000000" w:themeColor="text1"/>
                <w:kern w:val="0"/>
                <w:sz w:val="20"/>
                <w:szCs w:val="20"/>
                <w:lang w:eastAsia="pl-PL" w:bidi="ar-SA"/>
              </w:rPr>
            </w:pPr>
            <w:r w:rsidRPr="00441576">
              <w:rPr>
                <w:rFonts w:ascii="Arial" w:eastAsia="Times New Roman" w:hAnsi="Arial" w:cs="Arial"/>
                <w:b/>
                <w:bCs/>
                <w:color w:val="000000" w:themeColor="text1"/>
                <w:kern w:val="0"/>
                <w:sz w:val="20"/>
                <w:szCs w:val="20"/>
                <w:lang w:eastAsia="pl-PL" w:bidi="ar-SA"/>
              </w:rPr>
              <w:t>ZAKŁADOWY FUNDUSZ ŚWIADCZEŃ SOCJALNYCH</w:t>
            </w:r>
          </w:p>
        </w:tc>
      </w:tr>
      <w:tr w:rsidR="00C57037" w:rsidRPr="00441576" w:rsidTr="006B0EC1">
        <w:trPr>
          <w:trHeight w:val="458"/>
        </w:trPr>
        <w:tc>
          <w:tcPr>
            <w:tcW w:w="10207" w:type="dxa"/>
            <w:gridSpan w:val="3"/>
            <w:vMerge/>
            <w:tcBorders>
              <w:top w:val="nil"/>
              <w:left w:val="nil"/>
              <w:bottom w:val="nil"/>
              <w:right w:val="nil"/>
            </w:tcBorders>
            <w:vAlign w:val="center"/>
            <w:hideMark/>
          </w:tcPr>
          <w:p w:rsidR="00C57037" w:rsidRPr="00441576" w:rsidRDefault="00C57037" w:rsidP="006B0EC1">
            <w:pPr>
              <w:widowControl/>
              <w:suppressAutoHyphens w:val="0"/>
              <w:rPr>
                <w:rFonts w:ascii="Arial" w:eastAsia="Times New Roman" w:hAnsi="Arial" w:cs="Arial"/>
                <w:b/>
                <w:bCs/>
                <w:color w:val="000000" w:themeColor="text1"/>
                <w:kern w:val="0"/>
                <w:sz w:val="20"/>
                <w:szCs w:val="20"/>
                <w:lang w:eastAsia="pl-PL" w:bidi="ar-SA"/>
              </w:rPr>
            </w:pPr>
          </w:p>
        </w:tc>
      </w:tr>
      <w:tr w:rsidR="00C57037" w:rsidRPr="00441576" w:rsidTr="006B0EC1">
        <w:trPr>
          <w:trHeight w:val="458"/>
        </w:trPr>
        <w:tc>
          <w:tcPr>
            <w:tcW w:w="10207" w:type="dxa"/>
            <w:gridSpan w:val="3"/>
            <w:vMerge/>
            <w:tcBorders>
              <w:top w:val="nil"/>
              <w:left w:val="nil"/>
              <w:bottom w:val="nil"/>
              <w:right w:val="nil"/>
            </w:tcBorders>
            <w:vAlign w:val="center"/>
            <w:hideMark/>
          </w:tcPr>
          <w:p w:rsidR="00C57037" w:rsidRPr="00441576" w:rsidRDefault="00C57037" w:rsidP="006B0EC1">
            <w:pPr>
              <w:widowControl/>
              <w:suppressAutoHyphens w:val="0"/>
              <w:rPr>
                <w:rFonts w:ascii="Arial" w:eastAsia="Times New Roman" w:hAnsi="Arial" w:cs="Arial"/>
                <w:b/>
                <w:bCs/>
                <w:color w:val="000000" w:themeColor="text1"/>
                <w:kern w:val="0"/>
                <w:sz w:val="20"/>
                <w:szCs w:val="20"/>
                <w:lang w:eastAsia="pl-PL" w:bidi="ar-SA"/>
              </w:rPr>
            </w:pPr>
          </w:p>
        </w:tc>
      </w:tr>
      <w:tr w:rsidR="00C57037" w:rsidRPr="00441576" w:rsidTr="006B0EC1">
        <w:trPr>
          <w:trHeight w:val="282"/>
        </w:trPr>
        <w:tc>
          <w:tcPr>
            <w:tcW w:w="10207" w:type="dxa"/>
            <w:gridSpan w:val="3"/>
            <w:tcBorders>
              <w:top w:val="nil"/>
              <w:left w:val="nil"/>
              <w:bottom w:val="double" w:sz="6" w:space="0" w:color="auto"/>
              <w:right w:val="nil"/>
            </w:tcBorders>
            <w:shd w:val="clear" w:color="auto" w:fill="auto"/>
            <w:noWrap/>
            <w:vAlign w:val="center"/>
            <w:hideMark/>
          </w:tcPr>
          <w:p w:rsidR="00C57037" w:rsidRPr="00441576" w:rsidRDefault="00C57037" w:rsidP="006B0EC1">
            <w:pPr>
              <w:widowControl/>
              <w:suppressAutoHyphens w:val="0"/>
              <w:rPr>
                <w:rFonts w:ascii="Arial" w:eastAsia="Times New Roman" w:hAnsi="Arial" w:cs="Arial"/>
                <w:b/>
                <w:bCs/>
                <w:color w:val="000000" w:themeColor="text1"/>
                <w:kern w:val="0"/>
                <w:sz w:val="20"/>
                <w:szCs w:val="20"/>
                <w:u w:val="single"/>
                <w:lang w:eastAsia="pl-PL" w:bidi="ar-SA"/>
              </w:rPr>
            </w:pPr>
            <w:r w:rsidRPr="00441576">
              <w:rPr>
                <w:rFonts w:ascii="Arial" w:eastAsia="Times New Roman" w:hAnsi="Arial" w:cs="Arial"/>
                <w:b/>
                <w:bCs/>
                <w:color w:val="000000" w:themeColor="text1"/>
                <w:kern w:val="0"/>
                <w:sz w:val="20"/>
                <w:szCs w:val="20"/>
                <w:u w:val="single"/>
                <w:lang w:eastAsia="pl-PL" w:bidi="ar-SA"/>
              </w:rPr>
              <w:t>I Przychody</w:t>
            </w:r>
          </w:p>
        </w:tc>
      </w:tr>
      <w:tr w:rsidR="00C57037" w:rsidRPr="00441576" w:rsidTr="006B0EC1">
        <w:trPr>
          <w:trHeight w:val="293"/>
        </w:trPr>
        <w:tc>
          <w:tcPr>
            <w:tcW w:w="772" w:type="dxa"/>
            <w:tcBorders>
              <w:top w:val="nil"/>
              <w:left w:val="double" w:sz="6" w:space="0" w:color="auto"/>
              <w:bottom w:val="single" w:sz="8" w:space="0" w:color="auto"/>
              <w:right w:val="single" w:sz="8" w:space="0" w:color="auto"/>
            </w:tcBorders>
            <w:shd w:val="clear" w:color="auto" w:fill="auto"/>
            <w:vAlign w:val="center"/>
            <w:hideMark/>
          </w:tcPr>
          <w:p w:rsidR="00C57037" w:rsidRPr="00441576" w:rsidRDefault="00C57037" w:rsidP="006B0EC1">
            <w:pPr>
              <w:widowControl/>
              <w:suppressAutoHyphens w:val="0"/>
              <w:rPr>
                <w:rFonts w:ascii="Arial" w:eastAsia="Times New Roman" w:hAnsi="Arial" w:cs="Arial"/>
                <w:b/>
                <w:color w:val="000000" w:themeColor="text1"/>
                <w:kern w:val="0"/>
                <w:sz w:val="20"/>
                <w:szCs w:val="20"/>
                <w:lang w:eastAsia="pl-PL" w:bidi="ar-SA"/>
              </w:rPr>
            </w:pPr>
            <w:r w:rsidRPr="00441576">
              <w:rPr>
                <w:rFonts w:ascii="Arial" w:eastAsia="Times New Roman" w:hAnsi="Arial" w:cs="Arial"/>
                <w:b/>
                <w:color w:val="000000" w:themeColor="text1"/>
                <w:kern w:val="0"/>
                <w:sz w:val="20"/>
                <w:szCs w:val="20"/>
                <w:lang w:eastAsia="pl-PL" w:bidi="ar-SA"/>
              </w:rPr>
              <w:t>L.p.</w:t>
            </w:r>
          </w:p>
        </w:tc>
        <w:tc>
          <w:tcPr>
            <w:tcW w:w="7166" w:type="dxa"/>
            <w:tcBorders>
              <w:top w:val="nil"/>
              <w:left w:val="nil"/>
              <w:bottom w:val="single" w:sz="8" w:space="0" w:color="auto"/>
              <w:right w:val="double" w:sz="6" w:space="0" w:color="auto"/>
            </w:tcBorders>
            <w:shd w:val="clear" w:color="auto" w:fill="auto"/>
            <w:vAlign w:val="center"/>
            <w:hideMark/>
          </w:tcPr>
          <w:p w:rsidR="00C57037" w:rsidRPr="00441576" w:rsidRDefault="00C57037" w:rsidP="006B0EC1">
            <w:pPr>
              <w:widowControl/>
              <w:suppressAutoHyphens w:val="0"/>
              <w:rPr>
                <w:rFonts w:ascii="Arial" w:eastAsia="Times New Roman" w:hAnsi="Arial" w:cs="Arial"/>
                <w:color w:val="000000" w:themeColor="text1"/>
                <w:kern w:val="0"/>
                <w:sz w:val="20"/>
                <w:szCs w:val="20"/>
                <w:lang w:eastAsia="pl-PL" w:bidi="ar-SA"/>
              </w:rPr>
            </w:pPr>
            <w:r w:rsidRPr="00441576">
              <w:rPr>
                <w:rFonts w:ascii="Arial" w:eastAsia="Times New Roman" w:hAnsi="Arial" w:cs="Arial"/>
                <w:color w:val="000000" w:themeColor="text1"/>
                <w:kern w:val="0"/>
                <w:sz w:val="20"/>
                <w:szCs w:val="20"/>
                <w:lang w:eastAsia="pl-PL" w:bidi="ar-SA"/>
              </w:rPr>
              <w:t> </w:t>
            </w:r>
          </w:p>
        </w:tc>
        <w:tc>
          <w:tcPr>
            <w:tcW w:w="2269" w:type="dxa"/>
            <w:tcBorders>
              <w:top w:val="nil"/>
              <w:left w:val="nil"/>
              <w:bottom w:val="single" w:sz="8" w:space="0" w:color="auto"/>
              <w:right w:val="double" w:sz="6" w:space="0" w:color="auto"/>
            </w:tcBorders>
            <w:shd w:val="clear" w:color="auto" w:fill="auto"/>
            <w:vAlign w:val="center"/>
            <w:hideMark/>
          </w:tcPr>
          <w:p w:rsidR="00C57037" w:rsidRPr="00441576" w:rsidRDefault="00C57037" w:rsidP="006B0EC1">
            <w:pPr>
              <w:widowControl/>
              <w:suppressAutoHyphens w:val="0"/>
              <w:jc w:val="center"/>
              <w:rPr>
                <w:rFonts w:ascii="Arial" w:eastAsia="Times New Roman" w:hAnsi="Arial" w:cs="Arial"/>
                <w:b/>
                <w:bCs/>
                <w:color w:val="000000" w:themeColor="text1"/>
                <w:kern w:val="0"/>
                <w:sz w:val="20"/>
                <w:szCs w:val="20"/>
                <w:lang w:eastAsia="pl-PL" w:bidi="ar-SA"/>
              </w:rPr>
            </w:pPr>
            <w:r w:rsidRPr="00441576">
              <w:rPr>
                <w:rFonts w:ascii="Arial" w:eastAsia="Times New Roman" w:hAnsi="Arial" w:cs="Arial"/>
                <w:b/>
                <w:bCs/>
                <w:color w:val="000000" w:themeColor="text1"/>
                <w:kern w:val="0"/>
                <w:sz w:val="20"/>
                <w:szCs w:val="20"/>
                <w:lang w:eastAsia="pl-PL" w:bidi="ar-SA"/>
              </w:rPr>
              <w:t>KWOTA</w:t>
            </w:r>
          </w:p>
        </w:tc>
      </w:tr>
      <w:tr w:rsidR="00C57037" w:rsidRPr="00441576" w:rsidTr="006B0EC1">
        <w:trPr>
          <w:trHeight w:val="395"/>
        </w:trPr>
        <w:tc>
          <w:tcPr>
            <w:tcW w:w="772" w:type="dxa"/>
            <w:tcBorders>
              <w:top w:val="nil"/>
              <w:left w:val="double" w:sz="6" w:space="0" w:color="auto"/>
              <w:bottom w:val="single" w:sz="8" w:space="0" w:color="auto"/>
              <w:right w:val="single" w:sz="8" w:space="0" w:color="auto"/>
            </w:tcBorders>
            <w:shd w:val="clear" w:color="auto" w:fill="auto"/>
            <w:vAlign w:val="center"/>
          </w:tcPr>
          <w:p w:rsidR="00C57037" w:rsidRPr="00441576" w:rsidRDefault="00C57037" w:rsidP="006B0EC1">
            <w:pPr>
              <w:widowControl/>
              <w:numPr>
                <w:ilvl w:val="0"/>
                <w:numId w:val="34"/>
              </w:numPr>
              <w:suppressAutoHyphens w:val="0"/>
              <w:rPr>
                <w:rFonts w:ascii="Arial" w:eastAsia="Times New Roman" w:hAnsi="Arial" w:cs="Arial"/>
                <w:color w:val="000000" w:themeColor="text1"/>
                <w:kern w:val="0"/>
                <w:sz w:val="20"/>
                <w:szCs w:val="20"/>
                <w:lang w:eastAsia="pl-PL" w:bidi="ar-SA"/>
              </w:rPr>
            </w:pPr>
          </w:p>
        </w:tc>
        <w:tc>
          <w:tcPr>
            <w:tcW w:w="7166" w:type="dxa"/>
            <w:tcBorders>
              <w:top w:val="nil"/>
              <w:left w:val="nil"/>
              <w:bottom w:val="single" w:sz="8" w:space="0" w:color="auto"/>
              <w:right w:val="double" w:sz="6" w:space="0" w:color="auto"/>
            </w:tcBorders>
            <w:shd w:val="clear" w:color="auto" w:fill="auto"/>
            <w:vAlign w:val="center"/>
            <w:hideMark/>
          </w:tcPr>
          <w:p w:rsidR="00C57037" w:rsidRPr="00441576" w:rsidRDefault="00C57037" w:rsidP="006B0EC1">
            <w:pPr>
              <w:widowControl/>
              <w:suppressAutoHyphens w:val="0"/>
              <w:rPr>
                <w:rFonts w:ascii="Arial" w:eastAsia="Times New Roman" w:hAnsi="Arial" w:cs="Arial"/>
                <w:color w:val="000000" w:themeColor="text1"/>
                <w:kern w:val="0"/>
                <w:sz w:val="20"/>
                <w:szCs w:val="20"/>
                <w:lang w:eastAsia="pl-PL" w:bidi="ar-SA"/>
              </w:rPr>
            </w:pPr>
            <w:r w:rsidRPr="00441576">
              <w:rPr>
                <w:rFonts w:ascii="Arial" w:eastAsia="Times New Roman" w:hAnsi="Arial" w:cs="Arial"/>
                <w:color w:val="000000" w:themeColor="text1"/>
                <w:kern w:val="0"/>
                <w:sz w:val="20"/>
                <w:szCs w:val="20"/>
                <w:lang w:eastAsia="pl-PL" w:bidi="ar-SA"/>
              </w:rPr>
              <w:t>Odpis na 2025 rok</w:t>
            </w:r>
          </w:p>
        </w:tc>
        <w:tc>
          <w:tcPr>
            <w:tcW w:w="2269" w:type="dxa"/>
            <w:tcBorders>
              <w:top w:val="nil"/>
              <w:left w:val="nil"/>
              <w:bottom w:val="single" w:sz="8" w:space="0" w:color="auto"/>
              <w:right w:val="double" w:sz="6" w:space="0" w:color="auto"/>
            </w:tcBorders>
            <w:shd w:val="clear" w:color="auto" w:fill="auto"/>
            <w:vAlign w:val="center"/>
          </w:tcPr>
          <w:p w:rsidR="00C57037" w:rsidRPr="00441576" w:rsidRDefault="00C57037" w:rsidP="006B0EC1">
            <w:pPr>
              <w:widowControl/>
              <w:suppressAutoHyphens w:val="0"/>
              <w:jc w:val="center"/>
              <w:rPr>
                <w:rFonts w:ascii="Arial" w:eastAsia="Times New Roman" w:hAnsi="Arial" w:cs="Arial"/>
                <w:b/>
                <w:bCs/>
                <w:color w:val="000000" w:themeColor="text1"/>
                <w:kern w:val="0"/>
                <w:sz w:val="20"/>
                <w:szCs w:val="20"/>
                <w:lang w:eastAsia="pl-PL" w:bidi="ar-SA"/>
              </w:rPr>
            </w:pPr>
          </w:p>
        </w:tc>
      </w:tr>
      <w:tr w:rsidR="00C57037" w:rsidRPr="00441576" w:rsidTr="006B0EC1">
        <w:trPr>
          <w:trHeight w:val="451"/>
        </w:trPr>
        <w:tc>
          <w:tcPr>
            <w:tcW w:w="772" w:type="dxa"/>
            <w:tcBorders>
              <w:top w:val="nil"/>
              <w:left w:val="double" w:sz="6" w:space="0" w:color="auto"/>
              <w:bottom w:val="single" w:sz="8" w:space="0" w:color="auto"/>
              <w:right w:val="single" w:sz="8" w:space="0" w:color="auto"/>
            </w:tcBorders>
            <w:shd w:val="clear" w:color="auto" w:fill="auto"/>
            <w:vAlign w:val="center"/>
          </w:tcPr>
          <w:p w:rsidR="00C57037" w:rsidRPr="00441576" w:rsidRDefault="00C57037" w:rsidP="006B0EC1">
            <w:pPr>
              <w:widowControl/>
              <w:numPr>
                <w:ilvl w:val="0"/>
                <w:numId w:val="34"/>
              </w:numPr>
              <w:suppressAutoHyphens w:val="0"/>
              <w:rPr>
                <w:rFonts w:ascii="Arial" w:eastAsia="Times New Roman" w:hAnsi="Arial" w:cs="Arial"/>
                <w:color w:val="000000" w:themeColor="text1"/>
                <w:kern w:val="0"/>
                <w:sz w:val="20"/>
                <w:szCs w:val="20"/>
                <w:lang w:eastAsia="pl-PL" w:bidi="ar-SA"/>
              </w:rPr>
            </w:pPr>
          </w:p>
        </w:tc>
        <w:tc>
          <w:tcPr>
            <w:tcW w:w="7166" w:type="dxa"/>
            <w:tcBorders>
              <w:top w:val="nil"/>
              <w:left w:val="nil"/>
              <w:bottom w:val="single" w:sz="8" w:space="0" w:color="auto"/>
              <w:right w:val="double" w:sz="6" w:space="0" w:color="auto"/>
            </w:tcBorders>
            <w:shd w:val="clear" w:color="auto" w:fill="auto"/>
            <w:vAlign w:val="center"/>
            <w:hideMark/>
          </w:tcPr>
          <w:p w:rsidR="00C57037" w:rsidRPr="00441576" w:rsidRDefault="00C57037" w:rsidP="006B0EC1">
            <w:pPr>
              <w:widowControl/>
              <w:suppressAutoHyphens w:val="0"/>
              <w:rPr>
                <w:rFonts w:ascii="Arial" w:eastAsia="Times New Roman" w:hAnsi="Arial" w:cs="Arial"/>
                <w:color w:val="000000" w:themeColor="text1"/>
                <w:kern w:val="0"/>
                <w:sz w:val="20"/>
                <w:szCs w:val="20"/>
                <w:lang w:eastAsia="pl-PL" w:bidi="ar-SA"/>
              </w:rPr>
            </w:pPr>
            <w:r w:rsidRPr="00441576">
              <w:rPr>
                <w:rFonts w:ascii="Arial" w:eastAsia="Times New Roman" w:hAnsi="Arial" w:cs="Arial"/>
                <w:color w:val="000000" w:themeColor="text1"/>
                <w:kern w:val="0"/>
                <w:sz w:val="20"/>
                <w:szCs w:val="20"/>
                <w:lang w:eastAsia="pl-PL" w:bidi="ar-SA"/>
              </w:rPr>
              <w:t>Saldo na koniec 2024 roku</w:t>
            </w:r>
          </w:p>
        </w:tc>
        <w:tc>
          <w:tcPr>
            <w:tcW w:w="2269" w:type="dxa"/>
            <w:tcBorders>
              <w:top w:val="nil"/>
              <w:left w:val="nil"/>
              <w:bottom w:val="single" w:sz="8" w:space="0" w:color="auto"/>
              <w:right w:val="double" w:sz="6" w:space="0" w:color="auto"/>
            </w:tcBorders>
            <w:shd w:val="clear" w:color="auto" w:fill="auto"/>
            <w:vAlign w:val="center"/>
          </w:tcPr>
          <w:p w:rsidR="00C57037" w:rsidRPr="00441576" w:rsidRDefault="00C57037" w:rsidP="006B0EC1">
            <w:pPr>
              <w:widowControl/>
              <w:suppressAutoHyphens w:val="0"/>
              <w:jc w:val="center"/>
              <w:rPr>
                <w:rFonts w:ascii="Arial" w:eastAsia="Times New Roman" w:hAnsi="Arial" w:cs="Arial"/>
                <w:b/>
                <w:bCs/>
                <w:color w:val="000000" w:themeColor="text1"/>
                <w:kern w:val="0"/>
                <w:sz w:val="20"/>
                <w:szCs w:val="20"/>
                <w:lang w:eastAsia="pl-PL" w:bidi="ar-SA"/>
              </w:rPr>
            </w:pPr>
          </w:p>
        </w:tc>
      </w:tr>
      <w:tr w:rsidR="00C57037" w:rsidRPr="00441576" w:rsidTr="006B0EC1">
        <w:trPr>
          <w:trHeight w:val="282"/>
        </w:trPr>
        <w:tc>
          <w:tcPr>
            <w:tcW w:w="7938" w:type="dxa"/>
            <w:gridSpan w:val="2"/>
            <w:tcBorders>
              <w:top w:val="single" w:sz="8" w:space="0" w:color="auto"/>
              <w:left w:val="double" w:sz="6" w:space="0" w:color="auto"/>
              <w:bottom w:val="double" w:sz="6" w:space="0" w:color="auto"/>
              <w:right w:val="double" w:sz="6" w:space="0" w:color="000000"/>
            </w:tcBorders>
            <w:shd w:val="clear" w:color="auto" w:fill="auto"/>
            <w:vAlign w:val="center"/>
            <w:hideMark/>
          </w:tcPr>
          <w:p w:rsidR="00C57037" w:rsidRPr="00441576" w:rsidRDefault="00C57037" w:rsidP="006B0EC1">
            <w:pPr>
              <w:widowControl/>
              <w:suppressAutoHyphens w:val="0"/>
              <w:jc w:val="center"/>
              <w:rPr>
                <w:rFonts w:ascii="Arial" w:eastAsia="Times New Roman" w:hAnsi="Arial" w:cs="Arial"/>
                <w:b/>
                <w:bCs/>
                <w:color w:val="000000" w:themeColor="text1"/>
                <w:kern w:val="0"/>
                <w:sz w:val="20"/>
                <w:szCs w:val="20"/>
                <w:lang w:eastAsia="pl-PL" w:bidi="ar-SA"/>
              </w:rPr>
            </w:pPr>
            <w:r w:rsidRPr="00441576">
              <w:rPr>
                <w:rFonts w:ascii="Arial" w:eastAsia="Times New Roman" w:hAnsi="Arial" w:cs="Arial"/>
                <w:b/>
                <w:bCs/>
                <w:color w:val="000000" w:themeColor="text1"/>
                <w:kern w:val="0"/>
                <w:sz w:val="20"/>
                <w:szCs w:val="20"/>
                <w:lang w:eastAsia="pl-PL" w:bidi="ar-SA"/>
              </w:rPr>
              <w:t>RAZEM</w:t>
            </w:r>
          </w:p>
        </w:tc>
        <w:tc>
          <w:tcPr>
            <w:tcW w:w="2269" w:type="dxa"/>
            <w:tcBorders>
              <w:top w:val="nil"/>
              <w:left w:val="nil"/>
              <w:bottom w:val="double" w:sz="6" w:space="0" w:color="auto"/>
              <w:right w:val="double" w:sz="6" w:space="0" w:color="auto"/>
            </w:tcBorders>
            <w:shd w:val="clear" w:color="auto" w:fill="auto"/>
            <w:vAlign w:val="center"/>
          </w:tcPr>
          <w:p w:rsidR="00C57037" w:rsidRPr="00441576" w:rsidRDefault="00C57037" w:rsidP="006B0EC1">
            <w:pPr>
              <w:widowControl/>
              <w:suppressAutoHyphens w:val="0"/>
              <w:jc w:val="center"/>
              <w:rPr>
                <w:rFonts w:ascii="Arial" w:eastAsia="Times New Roman" w:hAnsi="Arial" w:cs="Arial"/>
                <w:b/>
                <w:bCs/>
                <w:color w:val="000000" w:themeColor="text1"/>
                <w:kern w:val="0"/>
                <w:sz w:val="20"/>
                <w:szCs w:val="20"/>
                <w:lang w:eastAsia="pl-PL" w:bidi="ar-SA"/>
              </w:rPr>
            </w:pPr>
          </w:p>
        </w:tc>
      </w:tr>
      <w:tr w:rsidR="00C57037" w:rsidRPr="00441576" w:rsidTr="006B0EC1">
        <w:trPr>
          <w:trHeight w:val="282"/>
        </w:trPr>
        <w:tc>
          <w:tcPr>
            <w:tcW w:w="772" w:type="dxa"/>
            <w:tcBorders>
              <w:top w:val="nil"/>
              <w:left w:val="nil"/>
              <w:bottom w:val="nil"/>
              <w:right w:val="nil"/>
            </w:tcBorders>
            <w:shd w:val="clear" w:color="auto" w:fill="auto"/>
            <w:vAlign w:val="center"/>
            <w:hideMark/>
          </w:tcPr>
          <w:p w:rsidR="00C57037" w:rsidRPr="00441576" w:rsidRDefault="00C57037" w:rsidP="002B239C">
            <w:pPr>
              <w:widowControl/>
              <w:suppressAutoHyphens w:val="0"/>
              <w:rPr>
                <w:rFonts w:ascii="Arial" w:eastAsia="Times New Roman" w:hAnsi="Arial" w:cs="Arial"/>
                <w:b/>
                <w:bCs/>
                <w:color w:val="000000" w:themeColor="text1"/>
                <w:kern w:val="0"/>
                <w:sz w:val="20"/>
                <w:szCs w:val="20"/>
                <w:lang w:eastAsia="pl-PL" w:bidi="ar-SA"/>
              </w:rPr>
            </w:pPr>
          </w:p>
        </w:tc>
        <w:tc>
          <w:tcPr>
            <w:tcW w:w="7166" w:type="dxa"/>
            <w:tcBorders>
              <w:top w:val="nil"/>
              <w:left w:val="nil"/>
              <w:bottom w:val="nil"/>
              <w:right w:val="nil"/>
            </w:tcBorders>
            <w:shd w:val="clear" w:color="auto" w:fill="auto"/>
            <w:vAlign w:val="center"/>
            <w:hideMark/>
          </w:tcPr>
          <w:p w:rsidR="00C57037" w:rsidRPr="00441576" w:rsidRDefault="00C57037" w:rsidP="006B0EC1">
            <w:pPr>
              <w:widowControl/>
              <w:suppressAutoHyphens w:val="0"/>
              <w:jc w:val="center"/>
              <w:rPr>
                <w:rFonts w:ascii="Arial" w:eastAsia="Times New Roman" w:hAnsi="Arial" w:cs="Arial"/>
                <w:color w:val="000000" w:themeColor="text1"/>
                <w:kern w:val="0"/>
                <w:sz w:val="20"/>
                <w:szCs w:val="20"/>
                <w:lang w:eastAsia="pl-PL" w:bidi="ar-SA"/>
              </w:rPr>
            </w:pPr>
          </w:p>
        </w:tc>
        <w:tc>
          <w:tcPr>
            <w:tcW w:w="2269" w:type="dxa"/>
            <w:tcBorders>
              <w:top w:val="nil"/>
              <w:left w:val="nil"/>
              <w:bottom w:val="nil"/>
              <w:right w:val="nil"/>
            </w:tcBorders>
            <w:shd w:val="clear" w:color="auto" w:fill="auto"/>
            <w:vAlign w:val="center"/>
            <w:hideMark/>
          </w:tcPr>
          <w:p w:rsidR="00C57037" w:rsidRPr="00441576" w:rsidRDefault="00C57037" w:rsidP="006B0EC1">
            <w:pPr>
              <w:widowControl/>
              <w:suppressAutoHyphens w:val="0"/>
              <w:jc w:val="center"/>
              <w:rPr>
                <w:rFonts w:ascii="Arial" w:eastAsia="Times New Roman" w:hAnsi="Arial" w:cs="Arial"/>
                <w:color w:val="000000" w:themeColor="text1"/>
                <w:kern w:val="0"/>
                <w:sz w:val="20"/>
                <w:szCs w:val="20"/>
                <w:lang w:eastAsia="pl-PL" w:bidi="ar-SA"/>
              </w:rPr>
            </w:pPr>
          </w:p>
        </w:tc>
      </w:tr>
      <w:tr w:rsidR="00C57037" w:rsidRPr="00441576" w:rsidTr="006B0EC1">
        <w:trPr>
          <w:trHeight w:val="282"/>
        </w:trPr>
        <w:tc>
          <w:tcPr>
            <w:tcW w:w="10207" w:type="dxa"/>
            <w:gridSpan w:val="3"/>
            <w:tcBorders>
              <w:top w:val="nil"/>
              <w:left w:val="nil"/>
              <w:bottom w:val="double" w:sz="6" w:space="0" w:color="auto"/>
              <w:right w:val="nil"/>
            </w:tcBorders>
            <w:shd w:val="clear" w:color="auto" w:fill="auto"/>
            <w:noWrap/>
            <w:vAlign w:val="center"/>
            <w:hideMark/>
          </w:tcPr>
          <w:p w:rsidR="00C57037" w:rsidRPr="00441576" w:rsidRDefault="00C57037" w:rsidP="006B0EC1">
            <w:pPr>
              <w:widowControl/>
              <w:suppressAutoHyphens w:val="0"/>
              <w:rPr>
                <w:rFonts w:ascii="Arial" w:eastAsia="Times New Roman" w:hAnsi="Arial" w:cs="Arial"/>
                <w:b/>
                <w:bCs/>
                <w:color w:val="000000" w:themeColor="text1"/>
                <w:kern w:val="0"/>
                <w:sz w:val="20"/>
                <w:szCs w:val="20"/>
                <w:u w:val="single"/>
                <w:lang w:eastAsia="pl-PL" w:bidi="ar-SA"/>
              </w:rPr>
            </w:pPr>
            <w:r w:rsidRPr="00441576">
              <w:rPr>
                <w:rFonts w:ascii="Arial" w:eastAsia="Times New Roman" w:hAnsi="Arial" w:cs="Arial"/>
                <w:b/>
                <w:bCs/>
                <w:color w:val="000000" w:themeColor="text1"/>
                <w:kern w:val="0"/>
                <w:sz w:val="20"/>
                <w:szCs w:val="20"/>
                <w:u w:val="single"/>
                <w:lang w:eastAsia="pl-PL" w:bidi="ar-SA"/>
              </w:rPr>
              <w:t>II Wydatki</w:t>
            </w:r>
          </w:p>
        </w:tc>
      </w:tr>
      <w:tr w:rsidR="00C57037" w:rsidRPr="00441576" w:rsidTr="006B0EC1">
        <w:trPr>
          <w:trHeight w:val="507"/>
        </w:trPr>
        <w:tc>
          <w:tcPr>
            <w:tcW w:w="772" w:type="dxa"/>
            <w:tcBorders>
              <w:top w:val="nil"/>
              <w:left w:val="double" w:sz="6" w:space="0" w:color="auto"/>
              <w:bottom w:val="single" w:sz="8" w:space="0" w:color="auto"/>
              <w:right w:val="single" w:sz="8" w:space="0" w:color="auto"/>
            </w:tcBorders>
            <w:shd w:val="clear" w:color="auto" w:fill="auto"/>
            <w:vAlign w:val="center"/>
            <w:hideMark/>
          </w:tcPr>
          <w:p w:rsidR="00C57037" w:rsidRPr="00441576" w:rsidRDefault="00C57037" w:rsidP="006B0EC1">
            <w:pPr>
              <w:widowControl/>
              <w:suppressAutoHyphens w:val="0"/>
              <w:rPr>
                <w:rFonts w:ascii="Arial" w:eastAsia="Times New Roman" w:hAnsi="Arial" w:cs="Arial"/>
                <w:b/>
                <w:bCs/>
                <w:color w:val="000000" w:themeColor="text1"/>
                <w:kern w:val="0"/>
                <w:sz w:val="20"/>
                <w:szCs w:val="20"/>
                <w:lang w:eastAsia="pl-PL" w:bidi="ar-SA"/>
              </w:rPr>
            </w:pPr>
            <w:r w:rsidRPr="00441576">
              <w:rPr>
                <w:rFonts w:ascii="Arial" w:eastAsia="Times New Roman" w:hAnsi="Arial" w:cs="Arial"/>
                <w:b/>
                <w:bCs/>
                <w:color w:val="000000" w:themeColor="text1"/>
                <w:kern w:val="0"/>
                <w:sz w:val="20"/>
                <w:szCs w:val="20"/>
                <w:lang w:eastAsia="pl-PL" w:bidi="ar-SA"/>
              </w:rPr>
              <w:t>L.P.</w:t>
            </w:r>
          </w:p>
        </w:tc>
        <w:tc>
          <w:tcPr>
            <w:tcW w:w="7166" w:type="dxa"/>
            <w:tcBorders>
              <w:top w:val="nil"/>
              <w:left w:val="nil"/>
              <w:bottom w:val="single" w:sz="8" w:space="0" w:color="auto"/>
              <w:right w:val="double" w:sz="6" w:space="0" w:color="auto"/>
            </w:tcBorders>
            <w:shd w:val="clear" w:color="auto" w:fill="auto"/>
            <w:vAlign w:val="center"/>
            <w:hideMark/>
          </w:tcPr>
          <w:p w:rsidR="00C57037" w:rsidRPr="00441576" w:rsidRDefault="00C57037" w:rsidP="006B0EC1">
            <w:pPr>
              <w:widowControl/>
              <w:suppressAutoHyphens w:val="0"/>
              <w:jc w:val="center"/>
              <w:rPr>
                <w:rFonts w:ascii="Arial" w:eastAsia="Times New Roman" w:hAnsi="Arial" w:cs="Arial"/>
                <w:b/>
                <w:bCs/>
                <w:color w:val="000000" w:themeColor="text1"/>
                <w:kern w:val="0"/>
                <w:sz w:val="20"/>
                <w:szCs w:val="20"/>
                <w:lang w:eastAsia="pl-PL" w:bidi="ar-SA"/>
              </w:rPr>
            </w:pPr>
            <w:r w:rsidRPr="00441576">
              <w:rPr>
                <w:rFonts w:ascii="Arial" w:eastAsia="Times New Roman" w:hAnsi="Arial" w:cs="Arial"/>
                <w:b/>
                <w:bCs/>
                <w:color w:val="000000" w:themeColor="text1"/>
                <w:kern w:val="0"/>
                <w:sz w:val="20"/>
                <w:szCs w:val="20"/>
                <w:lang w:eastAsia="pl-PL" w:bidi="ar-SA"/>
              </w:rPr>
              <w:t>RODZAJ ŚWIADCZENIA</w:t>
            </w:r>
          </w:p>
        </w:tc>
        <w:tc>
          <w:tcPr>
            <w:tcW w:w="2269" w:type="dxa"/>
            <w:tcBorders>
              <w:top w:val="nil"/>
              <w:left w:val="nil"/>
              <w:bottom w:val="single" w:sz="8" w:space="0" w:color="auto"/>
              <w:right w:val="double" w:sz="6" w:space="0" w:color="auto"/>
            </w:tcBorders>
            <w:shd w:val="clear" w:color="auto" w:fill="auto"/>
            <w:vAlign w:val="center"/>
            <w:hideMark/>
          </w:tcPr>
          <w:p w:rsidR="00C57037" w:rsidRPr="00441576" w:rsidRDefault="00C57037" w:rsidP="006B0EC1">
            <w:pPr>
              <w:widowControl/>
              <w:suppressAutoHyphens w:val="0"/>
              <w:jc w:val="center"/>
              <w:rPr>
                <w:rFonts w:ascii="Arial" w:eastAsia="Times New Roman" w:hAnsi="Arial" w:cs="Arial"/>
                <w:b/>
                <w:bCs/>
                <w:color w:val="000000" w:themeColor="text1"/>
                <w:kern w:val="0"/>
                <w:sz w:val="20"/>
                <w:szCs w:val="20"/>
                <w:lang w:eastAsia="pl-PL" w:bidi="ar-SA"/>
              </w:rPr>
            </w:pPr>
            <w:r w:rsidRPr="00441576">
              <w:rPr>
                <w:rFonts w:ascii="Arial" w:eastAsia="Times New Roman" w:hAnsi="Arial" w:cs="Arial"/>
                <w:b/>
                <w:bCs/>
                <w:color w:val="000000" w:themeColor="text1"/>
                <w:kern w:val="0"/>
                <w:sz w:val="20"/>
                <w:szCs w:val="20"/>
                <w:lang w:eastAsia="pl-PL" w:bidi="ar-SA"/>
              </w:rPr>
              <w:t>KWOTA</w:t>
            </w:r>
          </w:p>
        </w:tc>
      </w:tr>
      <w:tr w:rsidR="00C57037" w:rsidRPr="00441576" w:rsidTr="002B239C">
        <w:trPr>
          <w:trHeight w:val="301"/>
        </w:trPr>
        <w:tc>
          <w:tcPr>
            <w:tcW w:w="772" w:type="dxa"/>
            <w:tcBorders>
              <w:top w:val="nil"/>
              <w:left w:val="double" w:sz="6" w:space="0" w:color="auto"/>
              <w:bottom w:val="single" w:sz="4" w:space="0" w:color="auto"/>
              <w:right w:val="single" w:sz="8" w:space="0" w:color="auto"/>
            </w:tcBorders>
            <w:shd w:val="clear" w:color="auto" w:fill="auto"/>
            <w:vAlign w:val="center"/>
          </w:tcPr>
          <w:p w:rsidR="00C57037" w:rsidRPr="00441576" w:rsidRDefault="00C57037" w:rsidP="002B239C">
            <w:pPr>
              <w:widowControl/>
              <w:numPr>
                <w:ilvl w:val="0"/>
                <w:numId w:val="33"/>
              </w:numPr>
              <w:suppressAutoHyphens w:val="0"/>
              <w:ind w:hanging="434"/>
              <w:rPr>
                <w:rFonts w:ascii="Arial" w:eastAsia="Times New Roman" w:hAnsi="Arial" w:cs="Arial"/>
                <w:color w:val="000000" w:themeColor="text1"/>
                <w:kern w:val="0"/>
                <w:sz w:val="20"/>
                <w:szCs w:val="20"/>
                <w:lang w:eastAsia="pl-PL" w:bidi="ar-SA"/>
              </w:rPr>
            </w:pPr>
          </w:p>
        </w:tc>
        <w:tc>
          <w:tcPr>
            <w:tcW w:w="7166" w:type="dxa"/>
            <w:tcBorders>
              <w:top w:val="nil"/>
              <w:left w:val="nil"/>
              <w:bottom w:val="single" w:sz="4" w:space="0" w:color="auto"/>
              <w:right w:val="double" w:sz="6" w:space="0" w:color="auto"/>
            </w:tcBorders>
            <w:shd w:val="clear" w:color="auto" w:fill="auto"/>
            <w:vAlign w:val="center"/>
          </w:tcPr>
          <w:p w:rsidR="00C57037" w:rsidRDefault="00C57037" w:rsidP="002B239C">
            <w:pPr>
              <w:widowControl/>
              <w:suppressAutoHyphens w:val="0"/>
              <w:rPr>
                <w:rFonts w:ascii="Arial" w:hAnsi="Arial" w:cs="Arial"/>
                <w:color w:val="000000" w:themeColor="text1"/>
                <w:sz w:val="20"/>
                <w:szCs w:val="20"/>
              </w:rPr>
            </w:pPr>
            <w:r w:rsidRPr="00441576">
              <w:rPr>
                <w:rFonts w:ascii="Arial" w:hAnsi="Arial" w:cs="Arial"/>
                <w:color w:val="000000" w:themeColor="text1"/>
                <w:sz w:val="20"/>
                <w:szCs w:val="20"/>
              </w:rPr>
              <w:t>Dofinansowanie do wypoczynku zorganizowanego przez pracodawcę</w:t>
            </w:r>
          </w:p>
          <w:p w:rsidR="00C57037" w:rsidRPr="00441576" w:rsidRDefault="00C57037" w:rsidP="002B239C">
            <w:pPr>
              <w:widowControl/>
              <w:suppressAutoHyphens w:val="0"/>
              <w:rPr>
                <w:rFonts w:ascii="Arial" w:hAnsi="Arial" w:cs="Arial"/>
                <w:color w:val="000000" w:themeColor="text1"/>
                <w:sz w:val="20"/>
                <w:szCs w:val="20"/>
              </w:rPr>
            </w:pPr>
          </w:p>
        </w:tc>
        <w:tc>
          <w:tcPr>
            <w:tcW w:w="2269" w:type="dxa"/>
            <w:tcBorders>
              <w:top w:val="nil"/>
              <w:left w:val="nil"/>
              <w:bottom w:val="single" w:sz="4" w:space="0" w:color="auto"/>
              <w:right w:val="double" w:sz="6" w:space="0" w:color="auto"/>
            </w:tcBorders>
            <w:shd w:val="clear" w:color="auto" w:fill="auto"/>
            <w:vAlign w:val="center"/>
          </w:tcPr>
          <w:p w:rsidR="00C57037" w:rsidRPr="00441576" w:rsidRDefault="00C57037" w:rsidP="002B239C">
            <w:pPr>
              <w:widowControl/>
              <w:suppressAutoHyphens w:val="0"/>
              <w:jc w:val="center"/>
              <w:rPr>
                <w:rFonts w:ascii="Arial" w:eastAsia="Times New Roman" w:hAnsi="Arial" w:cs="Arial"/>
                <w:b/>
                <w:bCs/>
                <w:color w:val="000000" w:themeColor="text1"/>
                <w:kern w:val="0"/>
                <w:sz w:val="20"/>
                <w:szCs w:val="20"/>
                <w:lang w:eastAsia="pl-PL" w:bidi="ar-SA"/>
              </w:rPr>
            </w:pPr>
          </w:p>
        </w:tc>
      </w:tr>
      <w:tr w:rsidR="00C57037" w:rsidRPr="00441576" w:rsidTr="00C57037">
        <w:trPr>
          <w:trHeight w:val="212"/>
        </w:trPr>
        <w:tc>
          <w:tcPr>
            <w:tcW w:w="772" w:type="dxa"/>
            <w:tcBorders>
              <w:top w:val="single" w:sz="4" w:space="0" w:color="auto"/>
              <w:left w:val="double" w:sz="6" w:space="0" w:color="auto"/>
              <w:bottom w:val="single" w:sz="8" w:space="0" w:color="auto"/>
              <w:right w:val="single" w:sz="8" w:space="0" w:color="auto"/>
            </w:tcBorders>
            <w:shd w:val="clear" w:color="auto" w:fill="auto"/>
            <w:vAlign w:val="center"/>
          </w:tcPr>
          <w:p w:rsidR="00C57037" w:rsidRPr="00441576" w:rsidRDefault="00C57037" w:rsidP="002B239C">
            <w:pPr>
              <w:widowControl/>
              <w:numPr>
                <w:ilvl w:val="0"/>
                <w:numId w:val="33"/>
              </w:numPr>
              <w:suppressAutoHyphens w:val="0"/>
              <w:ind w:hanging="434"/>
              <w:rPr>
                <w:rFonts w:ascii="Arial" w:eastAsia="Times New Roman" w:hAnsi="Arial" w:cs="Arial"/>
                <w:color w:val="000000" w:themeColor="text1"/>
                <w:kern w:val="0"/>
                <w:sz w:val="20"/>
                <w:szCs w:val="20"/>
                <w:lang w:eastAsia="pl-PL" w:bidi="ar-SA"/>
              </w:rPr>
            </w:pPr>
          </w:p>
        </w:tc>
        <w:tc>
          <w:tcPr>
            <w:tcW w:w="7166" w:type="dxa"/>
            <w:tcBorders>
              <w:top w:val="single" w:sz="4" w:space="0" w:color="auto"/>
              <w:left w:val="nil"/>
              <w:bottom w:val="single" w:sz="8" w:space="0" w:color="auto"/>
              <w:right w:val="double" w:sz="6" w:space="0" w:color="auto"/>
            </w:tcBorders>
            <w:shd w:val="clear" w:color="auto" w:fill="auto"/>
            <w:vAlign w:val="center"/>
          </w:tcPr>
          <w:p w:rsidR="00C57037" w:rsidRPr="00441576" w:rsidRDefault="00C57037" w:rsidP="002B239C">
            <w:pPr>
              <w:rPr>
                <w:rFonts w:ascii="Arial" w:hAnsi="Arial" w:cs="Arial"/>
                <w:color w:val="000000" w:themeColor="text1"/>
                <w:sz w:val="20"/>
                <w:szCs w:val="20"/>
              </w:rPr>
            </w:pPr>
            <w:r w:rsidRPr="005E7F5C">
              <w:rPr>
                <w:rFonts w:ascii="Arial" w:hAnsi="Arial" w:cs="Arial"/>
                <w:color w:val="000000" w:themeColor="text1"/>
                <w:sz w:val="20"/>
                <w:szCs w:val="20"/>
              </w:rPr>
              <w:t>Dofinansowanie do wypoczynku organizowanego we własnym zakresie – tzw ”wczasy pod gruszą”</w:t>
            </w:r>
          </w:p>
        </w:tc>
        <w:tc>
          <w:tcPr>
            <w:tcW w:w="2269" w:type="dxa"/>
            <w:tcBorders>
              <w:top w:val="single" w:sz="4" w:space="0" w:color="auto"/>
              <w:left w:val="nil"/>
              <w:bottom w:val="single" w:sz="8" w:space="0" w:color="auto"/>
              <w:right w:val="double" w:sz="6" w:space="0" w:color="auto"/>
            </w:tcBorders>
            <w:shd w:val="clear" w:color="auto" w:fill="auto"/>
            <w:vAlign w:val="center"/>
          </w:tcPr>
          <w:p w:rsidR="00C57037" w:rsidRPr="00441576" w:rsidRDefault="00C57037" w:rsidP="002B239C">
            <w:pPr>
              <w:widowControl/>
              <w:suppressAutoHyphens w:val="0"/>
              <w:jc w:val="center"/>
              <w:rPr>
                <w:rFonts w:ascii="Arial" w:eastAsia="Times New Roman" w:hAnsi="Arial" w:cs="Arial"/>
                <w:b/>
                <w:bCs/>
                <w:color w:val="000000" w:themeColor="text1"/>
                <w:kern w:val="0"/>
                <w:sz w:val="20"/>
                <w:szCs w:val="20"/>
                <w:lang w:eastAsia="pl-PL" w:bidi="ar-SA"/>
              </w:rPr>
            </w:pPr>
          </w:p>
        </w:tc>
      </w:tr>
      <w:tr w:rsidR="00C57037" w:rsidRPr="00441576" w:rsidTr="006B0EC1">
        <w:trPr>
          <w:trHeight w:val="632"/>
        </w:trPr>
        <w:tc>
          <w:tcPr>
            <w:tcW w:w="772" w:type="dxa"/>
            <w:tcBorders>
              <w:top w:val="nil"/>
              <w:left w:val="double" w:sz="6" w:space="0" w:color="auto"/>
              <w:bottom w:val="single" w:sz="8" w:space="0" w:color="auto"/>
              <w:right w:val="single" w:sz="8" w:space="0" w:color="auto"/>
            </w:tcBorders>
            <w:shd w:val="clear" w:color="auto" w:fill="auto"/>
            <w:vAlign w:val="center"/>
          </w:tcPr>
          <w:p w:rsidR="00C57037" w:rsidRPr="00441576" w:rsidRDefault="00C57037" w:rsidP="002B239C">
            <w:pPr>
              <w:widowControl/>
              <w:numPr>
                <w:ilvl w:val="0"/>
                <w:numId w:val="33"/>
              </w:numPr>
              <w:suppressAutoHyphens w:val="0"/>
              <w:ind w:hanging="434"/>
              <w:rPr>
                <w:rFonts w:ascii="Arial" w:eastAsia="Times New Roman" w:hAnsi="Arial" w:cs="Arial"/>
                <w:color w:val="000000" w:themeColor="text1"/>
                <w:kern w:val="0"/>
                <w:sz w:val="20"/>
                <w:szCs w:val="20"/>
                <w:lang w:eastAsia="pl-PL" w:bidi="ar-SA"/>
              </w:rPr>
            </w:pPr>
          </w:p>
        </w:tc>
        <w:tc>
          <w:tcPr>
            <w:tcW w:w="7166" w:type="dxa"/>
            <w:tcBorders>
              <w:top w:val="nil"/>
              <w:left w:val="nil"/>
              <w:bottom w:val="single" w:sz="8" w:space="0" w:color="auto"/>
              <w:right w:val="double" w:sz="6" w:space="0" w:color="auto"/>
            </w:tcBorders>
            <w:shd w:val="clear" w:color="auto" w:fill="auto"/>
            <w:vAlign w:val="center"/>
          </w:tcPr>
          <w:p w:rsidR="00C57037" w:rsidRPr="00441576" w:rsidRDefault="00C57037" w:rsidP="002B239C">
            <w:pPr>
              <w:widowControl/>
              <w:suppressAutoHyphens w:val="0"/>
              <w:rPr>
                <w:rFonts w:ascii="Arial" w:eastAsia="Times New Roman" w:hAnsi="Arial" w:cs="Arial"/>
                <w:color w:val="000000" w:themeColor="text1"/>
                <w:kern w:val="0"/>
                <w:sz w:val="20"/>
                <w:szCs w:val="20"/>
                <w:lang w:eastAsia="pl-PL" w:bidi="ar-SA"/>
              </w:rPr>
            </w:pPr>
            <w:r w:rsidRPr="00441576">
              <w:rPr>
                <w:rFonts w:ascii="Arial" w:hAnsi="Arial" w:cs="Arial"/>
                <w:color w:val="000000" w:themeColor="text1"/>
                <w:sz w:val="20"/>
                <w:szCs w:val="20"/>
              </w:rPr>
              <w:t>Dofinansowanie do krajowego/zagranicznego wypoczynku zorganizowanego</w:t>
            </w:r>
            <w:r>
              <w:rPr>
                <w:rFonts w:ascii="Arial" w:hAnsi="Arial" w:cs="Arial"/>
                <w:color w:val="000000" w:themeColor="text1"/>
                <w:sz w:val="20"/>
                <w:szCs w:val="20"/>
              </w:rPr>
              <w:t>,</w:t>
            </w:r>
            <w:r w:rsidRPr="00441576">
              <w:rPr>
                <w:rFonts w:ascii="Arial" w:hAnsi="Arial" w:cs="Arial"/>
                <w:color w:val="000000" w:themeColor="text1"/>
                <w:sz w:val="20"/>
                <w:szCs w:val="20"/>
              </w:rPr>
              <w:t xml:space="preserve">  wczasy profilaktyczno-lecznicze, wczasy rehabilitacyjne</w:t>
            </w:r>
          </w:p>
        </w:tc>
        <w:tc>
          <w:tcPr>
            <w:tcW w:w="2269" w:type="dxa"/>
            <w:tcBorders>
              <w:top w:val="nil"/>
              <w:left w:val="nil"/>
              <w:bottom w:val="single" w:sz="8" w:space="0" w:color="auto"/>
              <w:right w:val="double" w:sz="6" w:space="0" w:color="auto"/>
            </w:tcBorders>
            <w:shd w:val="clear" w:color="auto" w:fill="auto"/>
            <w:vAlign w:val="center"/>
          </w:tcPr>
          <w:p w:rsidR="00C57037" w:rsidRPr="00441576" w:rsidRDefault="00C57037" w:rsidP="002B239C">
            <w:pPr>
              <w:widowControl/>
              <w:suppressAutoHyphens w:val="0"/>
              <w:jc w:val="center"/>
              <w:rPr>
                <w:rFonts w:ascii="Arial" w:eastAsia="Times New Roman" w:hAnsi="Arial" w:cs="Arial"/>
                <w:b/>
                <w:bCs/>
                <w:color w:val="000000" w:themeColor="text1"/>
                <w:kern w:val="0"/>
                <w:sz w:val="20"/>
                <w:szCs w:val="20"/>
                <w:lang w:eastAsia="pl-PL" w:bidi="ar-SA"/>
              </w:rPr>
            </w:pPr>
          </w:p>
        </w:tc>
      </w:tr>
      <w:tr w:rsidR="00C57037" w:rsidRPr="00441576" w:rsidTr="006B0EC1">
        <w:trPr>
          <w:trHeight w:val="632"/>
        </w:trPr>
        <w:tc>
          <w:tcPr>
            <w:tcW w:w="772" w:type="dxa"/>
            <w:tcBorders>
              <w:top w:val="nil"/>
              <w:left w:val="double" w:sz="6" w:space="0" w:color="auto"/>
              <w:bottom w:val="single" w:sz="8" w:space="0" w:color="auto"/>
              <w:right w:val="single" w:sz="8" w:space="0" w:color="auto"/>
            </w:tcBorders>
            <w:shd w:val="clear" w:color="auto" w:fill="auto"/>
            <w:vAlign w:val="center"/>
          </w:tcPr>
          <w:p w:rsidR="00C57037" w:rsidRPr="00441576" w:rsidRDefault="00C57037" w:rsidP="002B239C">
            <w:pPr>
              <w:widowControl/>
              <w:numPr>
                <w:ilvl w:val="0"/>
                <w:numId w:val="33"/>
              </w:numPr>
              <w:suppressAutoHyphens w:val="0"/>
              <w:ind w:hanging="434"/>
              <w:rPr>
                <w:rFonts w:ascii="Arial" w:eastAsia="Times New Roman" w:hAnsi="Arial" w:cs="Arial"/>
                <w:color w:val="000000" w:themeColor="text1"/>
                <w:kern w:val="0"/>
                <w:sz w:val="20"/>
                <w:szCs w:val="20"/>
                <w:lang w:eastAsia="pl-PL" w:bidi="ar-SA"/>
              </w:rPr>
            </w:pPr>
          </w:p>
        </w:tc>
        <w:tc>
          <w:tcPr>
            <w:tcW w:w="7166" w:type="dxa"/>
            <w:tcBorders>
              <w:top w:val="nil"/>
              <w:left w:val="nil"/>
              <w:bottom w:val="single" w:sz="8" w:space="0" w:color="auto"/>
              <w:right w:val="double" w:sz="6" w:space="0" w:color="auto"/>
            </w:tcBorders>
            <w:shd w:val="clear" w:color="auto" w:fill="auto"/>
            <w:vAlign w:val="center"/>
          </w:tcPr>
          <w:p w:rsidR="00C57037" w:rsidRPr="00441576" w:rsidRDefault="00C57037" w:rsidP="002B239C">
            <w:pPr>
              <w:widowControl/>
              <w:suppressAutoHyphens w:val="0"/>
              <w:rPr>
                <w:rFonts w:ascii="Arial" w:eastAsia="Times New Roman" w:hAnsi="Arial" w:cs="Arial"/>
                <w:color w:val="000000" w:themeColor="text1"/>
                <w:kern w:val="0"/>
                <w:sz w:val="20"/>
                <w:szCs w:val="20"/>
                <w:lang w:eastAsia="pl-PL" w:bidi="ar-SA"/>
              </w:rPr>
            </w:pPr>
            <w:r w:rsidRPr="00441576">
              <w:rPr>
                <w:rFonts w:ascii="Arial" w:eastAsia="Times New Roman" w:hAnsi="Arial" w:cs="Arial"/>
                <w:color w:val="000000" w:themeColor="text1"/>
                <w:kern w:val="0"/>
                <w:sz w:val="20"/>
                <w:szCs w:val="20"/>
                <w:lang w:eastAsia="pl-PL" w:bidi="ar-SA"/>
              </w:rPr>
              <w:t>Dofinansowanie do wypoczynku dzieci i młodzieży (w formie zorganizowanej i indywidualnej)</w:t>
            </w:r>
          </w:p>
        </w:tc>
        <w:tc>
          <w:tcPr>
            <w:tcW w:w="2269" w:type="dxa"/>
            <w:tcBorders>
              <w:top w:val="nil"/>
              <w:left w:val="nil"/>
              <w:bottom w:val="single" w:sz="8" w:space="0" w:color="auto"/>
              <w:right w:val="double" w:sz="6" w:space="0" w:color="auto"/>
            </w:tcBorders>
            <w:shd w:val="clear" w:color="auto" w:fill="auto"/>
            <w:vAlign w:val="center"/>
          </w:tcPr>
          <w:p w:rsidR="00C57037" w:rsidRPr="00441576" w:rsidRDefault="00C57037" w:rsidP="002B239C">
            <w:pPr>
              <w:widowControl/>
              <w:suppressAutoHyphens w:val="0"/>
              <w:jc w:val="center"/>
              <w:rPr>
                <w:rFonts w:ascii="Arial" w:eastAsia="Times New Roman" w:hAnsi="Arial" w:cs="Arial"/>
                <w:b/>
                <w:bCs/>
                <w:color w:val="000000" w:themeColor="text1"/>
                <w:kern w:val="0"/>
                <w:sz w:val="20"/>
                <w:szCs w:val="20"/>
                <w:lang w:eastAsia="pl-PL" w:bidi="ar-SA"/>
              </w:rPr>
            </w:pPr>
          </w:p>
        </w:tc>
      </w:tr>
      <w:tr w:rsidR="00C57037" w:rsidRPr="00441576" w:rsidTr="006B0EC1">
        <w:trPr>
          <w:trHeight w:val="632"/>
        </w:trPr>
        <w:tc>
          <w:tcPr>
            <w:tcW w:w="772" w:type="dxa"/>
            <w:tcBorders>
              <w:top w:val="nil"/>
              <w:left w:val="double" w:sz="6" w:space="0" w:color="auto"/>
              <w:bottom w:val="single" w:sz="8" w:space="0" w:color="auto"/>
              <w:right w:val="single" w:sz="8" w:space="0" w:color="auto"/>
            </w:tcBorders>
            <w:shd w:val="clear" w:color="auto" w:fill="auto"/>
            <w:vAlign w:val="center"/>
          </w:tcPr>
          <w:p w:rsidR="00C57037" w:rsidRPr="00441576" w:rsidRDefault="00C57037" w:rsidP="002B239C">
            <w:pPr>
              <w:widowControl/>
              <w:numPr>
                <w:ilvl w:val="0"/>
                <w:numId w:val="33"/>
              </w:numPr>
              <w:suppressAutoHyphens w:val="0"/>
              <w:ind w:hanging="434"/>
              <w:rPr>
                <w:rFonts w:ascii="Arial" w:eastAsia="Times New Roman" w:hAnsi="Arial" w:cs="Arial"/>
                <w:color w:val="000000" w:themeColor="text1"/>
                <w:kern w:val="0"/>
                <w:sz w:val="20"/>
                <w:szCs w:val="20"/>
                <w:lang w:eastAsia="pl-PL" w:bidi="ar-SA"/>
              </w:rPr>
            </w:pPr>
          </w:p>
        </w:tc>
        <w:tc>
          <w:tcPr>
            <w:tcW w:w="7166" w:type="dxa"/>
            <w:tcBorders>
              <w:top w:val="nil"/>
              <w:left w:val="nil"/>
              <w:bottom w:val="single" w:sz="8" w:space="0" w:color="auto"/>
              <w:right w:val="double" w:sz="6" w:space="0" w:color="auto"/>
            </w:tcBorders>
            <w:shd w:val="clear" w:color="auto" w:fill="auto"/>
            <w:vAlign w:val="center"/>
          </w:tcPr>
          <w:p w:rsidR="00C57037" w:rsidRPr="00441576" w:rsidRDefault="00C57037" w:rsidP="002B239C">
            <w:pPr>
              <w:widowControl/>
              <w:suppressAutoHyphens w:val="0"/>
              <w:rPr>
                <w:rFonts w:ascii="Arial" w:eastAsia="Times New Roman" w:hAnsi="Arial" w:cs="Arial"/>
                <w:color w:val="000000" w:themeColor="text1"/>
                <w:kern w:val="0"/>
                <w:sz w:val="20"/>
                <w:szCs w:val="20"/>
                <w:lang w:eastAsia="pl-PL" w:bidi="ar-SA"/>
              </w:rPr>
            </w:pPr>
            <w:r w:rsidRPr="00441576">
              <w:rPr>
                <w:rFonts w:ascii="Arial" w:eastAsia="Times New Roman" w:hAnsi="Arial" w:cs="Arial"/>
                <w:color w:val="000000" w:themeColor="text1"/>
                <w:kern w:val="0"/>
                <w:sz w:val="20"/>
                <w:szCs w:val="20"/>
                <w:lang w:eastAsia="pl-PL" w:bidi="ar-SA"/>
              </w:rPr>
              <w:t>Dofinansowanie imprez kulturalno-oświatowych i działalności sportowo-rekreacyjnej zorganizowanego przez pracodawcę</w:t>
            </w:r>
          </w:p>
        </w:tc>
        <w:tc>
          <w:tcPr>
            <w:tcW w:w="2269" w:type="dxa"/>
            <w:tcBorders>
              <w:top w:val="nil"/>
              <w:left w:val="nil"/>
              <w:bottom w:val="single" w:sz="8" w:space="0" w:color="auto"/>
              <w:right w:val="double" w:sz="6" w:space="0" w:color="auto"/>
            </w:tcBorders>
            <w:shd w:val="clear" w:color="auto" w:fill="auto"/>
            <w:vAlign w:val="center"/>
          </w:tcPr>
          <w:p w:rsidR="00C57037" w:rsidRPr="00441576" w:rsidRDefault="00C57037" w:rsidP="002B239C">
            <w:pPr>
              <w:widowControl/>
              <w:suppressAutoHyphens w:val="0"/>
              <w:jc w:val="center"/>
              <w:rPr>
                <w:rFonts w:ascii="Arial" w:eastAsia="Times New Roman" w:hAnsi="Arial" w:cs="Arial"/>
                <w:b/>
                <w:bCs/>
                <w:color w:val="000000" w:themeColor="text1"/>
                <w:kern w:val="0"/>
                <w:sz w:val="20"/>
                <w:szCs w:val="20"/>
                <w:lang w:eastAsia="pl-PL" w:bidi="ar-SA"/>
              </w:rPr>
            </w:pPr>
          </w:p>
        </w:tc>
      </w:tr>
      <w:tr w:rsidR="00C57037" w:rsidRPr="00441576" w:rsidTr="002B239C">
        <w:trPr>
          <w:trHeight w:val="385"/>
        </w:trPr>
        <w:tc>
          <w:tcPr>
            <w:tcW w:w="772" w:type="dxa"/>
            <w:tcBorders>
              <w:top w:val="nil"/>
              <w:left w:val="double" w:sz="6" w:space="0" w:color="auto"/>
              <w:bottom w:val="single" w:sz="8" w:space="0" w:color="auto"/>
              <w:right w:val="single" w:sz="8" w:space="0" w:color="auto"/>
            </w:tcBorders>
            <w:shd w:val="clear" w:color="auto" w:fill="auto"/>
            <w:vAlign w:val="center"/>
          </w:tcPr>
          <w:p w:rsidR="00C57037" w:rsidRPr="00441576" w:rsidRDefault="00C57037" w:rsidP="002B239C">
            <w:pPr>
              <w:widowControl/>
              <w:numPr>
                <w:ilvl w:val="0"/>
                <w:numId w:val="33"/>
              </w:numPr>
              <w:suppressAutoHyphens w:val="0"/>
              <w:ind w:hanging="434"/>
              <w:rPr>
                <w:rFonts w:ascii="Arial" w:eastAsia="Times New Roman" w:hAnsi="Arial" w:cs="Arial"/>
                <w:color w:val="000000" w:themeColor="text1"/>
                <w:kern w:val="0"/>
                <w:sz w:val="20"/>
                <w:szCs w:val="20"/>
                <w:lang w:eastAsia="pl-PL" w:bidi="ar-SA"/>
              </w:rPr>
            </w:pPr>
          </w:p>
        </w:tc>
        <w:tc>
          <w:tcPr>
            <w:tcW w:w="7166" w:type="dxa"/>
            <w:tcBorders>
              <w:top w:val="nil"/>
              <w:left w:val="nil"/>
              <w:bottom w:val="single" w:sz="8" w:space="0" w:color="auto"/>
              <w:right w:val="double" w:sz="6" w:space="0" w:color="auto"/>
            </w:tcBorders>
            <w:shd w:val="clear" w:color="auto" w:fill="auto"/>
            <w:vAlign w:val="center"/>
          </w:tcPr>
          <w:p w:rsidR="00C57037" w:rsidRPr="00441576" w:rsidRDefault="00C57037" w:rsidP="002B239C">
            <w:pPr>
              <w:widowControl/>
              <w:suppressAutoHyphens w:val="0"/>
              <w:rPr>
                <w:rFonts w:ascii="Arial" w:eastAsia="Times New Roman" w:hAnsi="Arial" w:cs="Arial"/>
                <w:color w:val="000000" w:themeColor="text1"/>
                <w:kern w:val="0"/>
                <w:sz w:val="20"/>
                <w:szCs w:val="20"/>
                <w:lang w:eastAsia="pl-PL" w:bidi="ar-SA"/>
              </w:rPr>
            </w:pPr>
            <w:r w:rsidRPr="00441576">
              <w:rPr>
                <w:rFonts w:ascii="Arial" w:eastAsia="Times New Roman" w:hAnsi="Arial" w:cs="Arial"/>
                <w:color w:val="000000" w:themeColor="text1"/>
                <w:kern w:val="0"/>
                <w:sz w:val="20"/>
                <w:szCs w:val="20"/>
                <w:lang w:eastAsia="pl-PL" w:bidi="ar-SA"/>
              </w:rPr>
              <w:t>Zapomoga losowa/ekonomiczna - indywidualne zdarzenie losowe</w:t>
            </w:r>
          </w:p>
        </w:tc>
        <w:tc>
          <w:tcPr>
            <w:tcW w:w="2269" w:type="dxa"/>
            <w:tcBorders>
              <w:top w:val="nil"/>
              <w:left w:val="nil"/>
              <w:bottom w:val="single" w:sz="8" w:space="0" w:color="auto"/>
              <w:right w:val="double" w:sz="6" w:space="0" w:color="auto"/>
            </w:tcBorders>
            <w:shd w:val="clear" w:color="auto" w:fill="auto"/>
            <w:vAlign w:val="center"/>
          </w:tcPr>
          <w:p w:rsidR="00C57037" w:rsidRPr="00441576" w:rsidRDefault="00C57037" w:rsidP="002B239C">
            <w:pPr>
              <w:widowControl/>
              <w:suppressAutoHyphens w:val="0"/>
              <w:jc w:val="center"/>
              <w:rPr>
                <w:rFonts w:ascii="Arial" w:eastAsia="Times New Roman" w:hAnsi="Arial" w:cs="Arial"/>
                <w:b/>
                <w:bCs/>
                <w:color w:val="000000" w:themeColor="text1"/>
                <w:kern w:val="0"/>
                <w:sz w:val="20"/>
                <w:szCs w:val="20"/>
                <w:lang w:eastAsia="pl-PL" w:bidi="ar-SA"/>
              </w:rPr>
            </w:pPr>
          </w:p>
        </w:tc>
      </w:tr>
      <w:tr w:rsidR="00C57037" w:rsidRPr="00441576" w:rsidTr="002B239C">
        <w:trPr>
          <w:trHeight w:val="405"/>
        </w:trPr>
        <w:tc>
          <w:tcPr>
            <w:tcW w:w="772" w:type="dxa"/>
            <w:tcBorders>
              <w:top w:val="nil"/>
              <w:left w:val="double" w:sz="6" w:space="0" w:color="auto"/>
              <w:bottom w:val="single" w:sz="8" w:space="0" w:color="auto"/>
              <w:right w:val="single" w:sz="8" w:space="0" w:color="auto"/>
            </w:tcBorders>
            <w:shd w:val="clear" w:color="auto" w:fill="auto"/>
            <w:vAlign w:val="center"/>
          </w:tcPr>
          <w:p w:rsidR="00C57037" w:rsidRPr="00441576" w:rsidRDefault="00C57037" w:rsidP="002B239C">
            <w:pPr>
              <w:widowControl/>
              <w:numPr>
                <w:ilvl w:val="0"/>
                <w:numId w:val="33"/>
              </w:numPr>
              <w:suppressAutoHyphens w:val="0"/>
              <w:ind w:hanging="434"/>
              <w:rPr>
                <w:rFonts w:ascii="Arial" w:eastAsia="Times New Roman" w:hAnsi="Arial" w:cs="Arial"/>
                <w:color w:val="000000" w:themeColor="text1"/>
                <w:kern w:val="0"/>
                <w:sz w:val="20"/>
                <w:szCs w:val="20"/>
                <w:lang w:eastAsia="pl-PL" w:bidi="ar-SA"/>
              </w:rPr>
            </w:pPr>
          </w:p>
        </w:tc>
        <w:tc>
          <w:tcPr>
            <w:tcW w:w="7166" w:type="dxa"/>
            <w:tcBorders>
              <w:top w:val="nil"/>
              <w:left w:val="nil"/>
              <w:bottom w:val="single" w:sz="8" w:space="0" w:color="auto"/>
              <w:right w:val="double" w:sz="6" w:space="0" w:color="auto"/>
            </w:tcBorders>
            <w:shd w:val="clear" w:color="auto" w:fill="auto"/>
            <w:vAlign w:val="center"/>
            <w:hideMark/>
          </w:tcPr>
          <w:p w:rsidR="00C57037" w:rsidRPr="00441576" w:rsidRDefault="00C57037" w:rsidP="002B239C">
            <w:pPr>
              <w:widowControl/>
              <w:suppressAutoHyphens w:val="0"/>
              <w:rPr>
                <w:rFonts w:ascii="Arial" w:eastAsia="Times New Roman" w:hAnsi="Arial" w:cs="Arial"/>
                <w:color w:val="000000" w:themeColor="text1"/>
                <w:kern w:val="0"/>
                <w:sz w:val="20"/>
                <w:szCs w:val="20"/>
                <w:lang w:eastAsia="pl-PL" w:bidi="ar-SA"/>
              </w:rPr>
            </w:pPr>
            <w:r w:rsidRPr="00441576">
              <w:rPr>
                <w:rFonts w:ascii="Arial" w:eastAsia="Times New Roman" w:hAnsi="Arial" w:cs="Arial"/>
                <w:color w:val="000000" w:themeColor="text1"/>
                <w:kern w:val="0"/>
                <w:sz w:val="20"/>
                <w:szCs w:val="20"/>
                <w:lang w:eastAsia="pl-PL" w:bidi="ar-SA"/>
              </w:rPr>
              <w:t xml:space="preserve">Świadczenia świąteczne </w:t>
            </w:r>
          </w:p>
        </w:tc>
        <w:tc>
          <w:tcPr>
            <w:tcW w:w="2269" w:type="dxa"/>
            <w:tcBorders>
              <w:top w:val="nil"/>
              <w:left w:val="nil"/>
              <w:bottom w:val="single" w:sz="8" w:space="0" w:color="auto"/>
              <w:right w:val="double" w:sz="6" w:space="0" w:color="auto"/>
            </w:tcBorders>
            <w:shd w:val="clear" w:color="auto" w:fill="auto"/>
            <w:vAlign w:val="center"/>
          </w:tcPr>
          <w:p w:rsidR="00C57037" w:rsidRPr="00441576" w:rsidRDefault="00C57037" w:rsidP="002B239C">
            <w:pPr>
              <w:widowControl/>
              <w:suppressAutoHyphens w:val="0"/>
              <w:jc w:val="center"/>
              <w:rPr>
                <w:rFonts w:ascii="Arial" w:eastAsia="Times New Roman" w:hAnsi="Arial" w:cs="Arial"/>
                <w:b/>
                <w:bCs/>
                <w:color w:val="000000" w:themeColor="text1"/>
                <w:kern w:val="0"/>
                <w:sz w:val="20"/>
                <w:szCs w:val="20"/>
                <w:lang w:eastAsia="pl-PL" w:bidi="ar-SA"/>
              </w:rPr>
            </w:pPr>
          </w:p>
        </w:tc>
      </w:tr>
      <w:tr w:rsidR="00C57037" w:rsidRPr="00441576" w:rsidTr="002B239C">
        <w:trPr>
          <w:trHeight w:val="415"/>
        </w:trPr>
        <w:tc>
          <w:tcPr>
            <w:tcW w:w="772" w:type="dxa"/>
            <w:tcBorders>
              <w:top w:val="nil"/>
              <w:left w:val="double" w:sz="6" w:space="0" w:color="auto"/>
              <w:bottom w:val="single" w:sz="4" w:space="0" w:color="auto"/>
              <w:right w:val="single" w:sz="8" w:space="0" w:color="auto"/>
            </w:tcBorders>
            <w:shd w:val="clear" w:color="auto" w:fill="auto"/>
            <w:vAlign w:val="center"/>
          </w:tcPr>
          <w:p w:rsidR="00C57037" w:rsidRPr="00441576" w:rsidRDefault="00C57037" w:rsidP="002B239C">
            <w:pPr>
              <w:widowControl/>
              <w:numPr>
                <w:ilvl w:val="0"/>
                <w:numId w:val="33"/>
              </w:numPr>
              <w:suppressAutoHyphens w:val="0"/>
              <w:ind w:hanging="434"/>
              <w:rPr>
                <w:rFonts w:ascii="Arial" w:eastAsia="Times New Roman" w:hAnsi="Arial" w:cs="Arial"/>
                <w:color w:val="000000" w:themeColor="text1"/>
                <w:kern w:val="0"/>
                <w:sz w:val="20"/>
                <w:szCs w:val="20"/>
                <w:lang w:eastAsia="pl-PL" w:bidi="ar-SA"/>
              </w:rPr>
            </w:pPr>
          </w:p>
        </w:tc>
        <w:tc>
          <w:tcPr>
            <w:tcW w:w="7166" w:type="dxa"/>
            <w:tcBorders>
              <w:top w:val="nil"/>
              <w:left w:val="nil"/>
              <w:bottom w:val="single" w:sz="4" w:space="0" w:color="auto"/>
              <w:right w:val="double" w:sz="6" w:space="0" w:color="auto"/>
            </w:tcBorders>
            <w:shd w:val="clear" w:color="auto" w:fill="auto"/>
            <w:vAlign w:val="center"/>
          </w:tcPr>
          <w:p w:rsidR="00C57037" w:rsidRPr="00441576" w:rsidRDefault="00C57037" w:rsidP="002B239C">
            <w:pPr>
              <w:widowControl/>
              <w:suppressAutoHyphens w:val="0"/>
              <w:rPr>
                <w:rFonts w:ascii="Arial" w:eastAsia="Times New Roman" w:hAnsi="Arial" w:cs="Arial"/>
                <w:color w:val="000000" w:themeColor="text1"/>
                <w:kern w:val="0"/>
                <w:sz w:val="20"/>
                <w:szCs w:val="20"/>
                <w:lang w:eastAsia="pl-PL" w:bidi="ar-SA"/>
              </w:rPr>
            </w:pPr>
            <w:r w:rsidRPr="00441576">
              <w:rPr>
                <w:rFonts w:ascii="Arial" w:eastAsia="Times New Roman" w:hAnsi="Arial" w:cs="Arial"/>
                <w:color w:val="000000" w:themeColor="text1"/>
                <w:kern w:val="0"/>
                <w:sz w:val="20"/>
                <w:szCs w:val="20"/>
                <w:lang w:eastAsia="pl-PL" w:bidi="ar-SA"/>
              </w:rPr>
              <w:t>Pożyczka na cele mieszkaniowe</w:t>
            </w:r>
          </w:p>
        </w:tc>
        <w:tc>
          <w:tcPr>
            <w:tcW w:w="2269" w:type="dxa"/>
            <w:tcBorders>
              <w:top w:val="nil"/>
              <w:left w:val="nil"/>
              <w:bottom w:val="single" w:sz="4" w:space="0" w:color="auto"/>
              <w:right w:val="double" w:sz="6" w:space="0" w:color="auto"/>
            </w:tcBorders>
            <w:shd w:val="clear" w:color="auto" w:fill="auto"/>
            <w:vAlign w:val="center"/>
          </w:tcPr>
          <w:p w:rsidR="00C57037" w:rsidRPr="00441576" w:rsidRDefault="00C57037" w:rsidP="002B239C">
            <w:pPr>
              <w:widowControl/>
              <w:suppressAutoHyphens w:val="0"/>
              <w:jc w:val="center"/>
              <w:rPr>
                <w:rFonts w:ascii="Arial" w:eastAsia="Times New Roman" w:hAnsi="Arial" w:cs="Arial"/>
                <w:b/>
                <w:bCs/>
                <w:color w:val="000000" w:themeColor="text1"/>
                <w:kern w:val="0"/>
                <w:sz w:val="20"/>
                <w:szCs w:val="20"/>
                <w:lang w:eastAsia="pl-PL" w:bidi="ar-SA"/>
              </w:rPr>
            </w:pPr>
          </w:p>
        </w:tc>
      </w:tr>
      <w:tr w:rsidR="002B239C" w:rsidRPr="00441576" w:rsidTr="002B239C">
        <w:trPr>
          <w:trHeight w:val="400"/>
        </w:trPr>
        <w:tc>
          <w:tcPr>
            <w:tcW w:w="772" w:type="dxa"/>
            <w:tcBorders>
              <w:top w:val="single" w:sz="4" w:space="0" w:color="auto"/>
              <w:left w:val="double" w:sz="6" w:space="0" w:color="auto"/>
              <w:bottom w:val="single" w:sz="8" w:space="0" w:color="auto"/>
              <w:right w:val="single" w:sz="8" w:space="0" w:color="auto"/>
            </w:tcBorders>
            <w:shd w:val="clear" w:color="auto" w:fill="auto"/>
            <w:vAlign w:val="center"/>
          </w:tcPr>
          <w:p w:rsidR="002B239C" w:rsidRPr="002B239C" w:rsidRDefault="002B239C" w:rsidP="002B239C">
            <w:pPr>
              <w:widowControl/>
              <w:numPr>
                <w:ilvl w:val="0"/>
                <w:numId w:val="33"/>
              </w:numPr>
              <w:suppressAutoHyphens w:val="0"/>
              <w:ind w:hanging="434"/>
              <w:rPr>
                <w:rFonts w:ascii="Arial" w:eastAsia="Times New Roman" w:hAnsi="Arial" w:cs="Arial"/>
                <w:color w:val="000000" w:themeColor="text1"/>
                <w:kern w:val="0"/>
                <w:sz w:val="20"/>
                <w:szCs w:val="20"/>
                <w:lang w:eastAsia="pl-PL" w:bidi="ar-SA"/>
              </w:rPr>
            </w:pPr>
          </w:p>
        </w:tc>
        <w:tc>
          <w:tcPr>
            <w:tcW w:w="7166" w:type="dxa"/>
            <w:tcBorders>
              <w:top w:val="single" w:sz="4" w:space="0" w:color="auto"/>
              <w:left w:val="nil"/>
              <w:bottom w:val="single" w:sz="8" w:space="0" w:color="auto"/>
              <w:right w:val="double" w:sz="6" w:space="0" w:color="auto"/>
            </w:tcBorders>
            <w:shd w:val="clear" w:color="auto" w:fill="auto"/>
            <w:vAlign w:val="center"/>
          </w:tcPr>
          <w:p w:rsidR="002B239C" w:rsidRPr="002B239C" w:rsidRDefault="002B239C" w:rsidP="002B239C">
            <w:pPr>
              <w:rPr>
                <w:rFonts w:ascii="Arial" w:eastAsia="Times New Roman" w:hAnsi="Arial" w:cs="Arial"/>
                <w:color w:val="000000" w:themeColor="text1"/>
                <w:kern w:val="0"/>
                <w:sz w:val="20"/>
                <w:szCs w:val="20"/>
                <w:lang w:eastAsia="pl-PL" w:bidi="ar-SA"/>
              </w:rPr>
            </w:pPr>
            <w:r w:rsidRPr="002B239C">
              <w:rPr>
                <w:rFonts w:ascii="Arial" w:hAnsi="Arial" w:cs="Arial"/>
                <w:sz w:val="20"/>
                <w:szCs w:val="20"/>
              </w:rPr>
              <w:t>Świadczenie urlopowe dla nauczycieli</w:t>
            </w:r>
          </w:p>
        </w:tc>
        <w:tc>
          <w:tcPr>
            <w:tcW w:w="2269" w:type="dxa"/>
            <w:tcBorders>
              <w:top w:val="single" w:sz="4" w:space="0" w:color="auto"/>
              <w:left w:val="nil"/>
              <w:bottom w:val="single" w:sz="8" w:space="0" w:color="auto"/>
              <w:right w:val="double" w:sz="6" w:space="0" w:color="auto"/>
            </w:tcBorders>
            <w:shd w:val="clear" w:color="auto" w:fill="auto"/>
            <w:vAlign w:val="center"/>
          </w:tcPr>
          <w:p w:rsidR="002B239C" w:rsidRPr="00441576" w:rsidRDefault="002B239C" w:rsidP="002B239C">
            <w:pPr>
              <w:widowControl/>
              <w:suppressAutoHyphens w:val="0"/>
              <w:jc w:val="center"/>
              <w:rPr>
                <w:rFonts w:ascii="Arial" w:eastAsia="Times New Roman" w:hAnsi="Arial" w:cs="Arial"/>
                <w:b/>
                <w:bCs/>
                <w:color w:val="000000" w:themeColor="text1"/>
                <w:kern w:val="0"/>
                <w:sz w:val="20"/>
                <w:szCs w:val="20"/>
                <w:lang w:eastAsia="pl-PL" w:bidi="ar-SA"/>
              </w:rPr>
            </w:pPr>
          </w:p>
        </w:tc>
      </w:tr>
      <w:tr w:rsidR="00C57037" w:rsidRPr="00441576" w:rsidTr="002B239C">
        <w:trPr>
          <w:trHeight w:val="409"/>
        </w:trPr>
        <w:tc>
          <w:tcPr>
            <w:tcW w:w="772" w:type="dxa"/>
            <w:tcBorders>
              <w:top w:val="nil"/>
              <w:left w:val="double" w:sz="6" w:space="0" w:color="auto"/>
              <w:bottom w:val="single" w:sz="8" w:space="0" w:color="auto"/>
              <w:right w:val="single" w:sz="8" w:space="0" w:color="auto"/>
            </w:tcBorders>
            <w:shd w:val="clear" w:color="auto" w:fill="auto"/>
            <w:vAlign w:val="center"/>
          </w:tcPr>
          <w:p w:rsidR="00C57037" w:rsidRPr="00441576" w:rsidRDefault="00C57037" w:rsidP="002B239C">
            <w:pPr>
              <w:widowControl/>
              <w:numPr>
                <w:ilvl w:val="0"/>
                <w:numId w:val="33"/>
              </w:numPr>
              <w:suppressAutoHyphens w:val="0"/>
              <w:ind w:hanging="434"/>
              <w:rPr>
                <w:rFonts w:ascii="Arial" w:eastAsia="Times New Roman" w:hAnsi="Arial" w:cs="Arial"/>
                <w:color w:val="000000" w:themeColor="text1"/>
                <w:kern w:val="0"/>
                <w:sz w:val="20"/>
                <w:szCs w:val="20"/>
                <w:lang w:eastAsia="pl-PL" w:bidi="ar-SA"/>
              </w:rPr>
            </w:pPr>
          </w:p>
        </w:tc>
        <w:tc>
          <w:tcPr>
            <w:tcW w:w="7166" w:type="dxa"/>
            <w:tcBorders>
              <w:top w:val="nil"/>
              <w:left w:val="nil"/>
              <w:bottom w:val="single" w:sz="8" w:space="0" w:color="auto"/>
              <w:right w:val="double" w:sz="6" w:space="0" w:color="auto"/>
            </w:tcBorders>
            <w:shd w:val="clear" w:color="auto" w:fill="auto"/>
            <w:vAlign w:val="center"/>
            <w:hideMark/>
          </w:tcPr>
          <w:p w:rsidR="00C57037" w:rsidRPr="00441576" w:rsidRDefault="00C57037" w:rsidP="002B239C">
            <w:pPr>
              <w:widowControl/>
              <w:suppressAutoHyphens w:val="0"/>
              <w:rPr>
                <w:rFonts w:ascii="Arial" w:eastAsia="Times New Roman" w:hAnsi="Arial" w:cs="Arial"/>
                <w:color w:val="000000" w:themeColor="text1"/>
                <w:kern w:val="0"/>
                <w:sz w:val="20"/>
                <w:szCs w:val="20"/>
                <w:lang w:eastAsia="pl-PL" w:bidi="ar-SA"/>
              </w:rPr>
            </w:pPr>
            <w:r w:rsidRPr="00441576">
              <w:rPr>
                <w:rFonts w:ascii="Arial" w:eastAsia="Times New Roman" w:hAnsi="Arial" w:cs="Arial"/>
                <w:color w:val="000000" w:themeColor="text1"/>
                <w:kern w:val="0"/>
                <w:sz w:val="20"/>
                <w:szCs w:val="20"/>
                <w:lang w:eastAsia="pl-PL" w:bidi="ar-SA"/>
              </w:rPr>
              <w:t>Rezerwa finansowa</w:t>
            </w:r>
          </w:p>
        </w:tc>
        <w:tc>
          <w:tcPr>
            <w:tcW w:w="2269" w:type="dxa"/>
            <w:tcBorders>
              <w:top w:val="nil"/>
              <w:left w:val="nil"/>
              <w:bottom w:val="single" w:sz="8" w:space="0" w:color="auto"/>
              <w:right w:val="double" w:sz="6" w:space="0" w:color="auto"/>
            </w:tcBorders>
            <w:shd w:val="clear" w:color="auto" w:fill="auto"/>
            <w:vAlign w:val="center"/>
          </w:tcPr>
          <w:p w:rsidR="00C57037" w:rsidRPr="00441576" w:rsidRDefault="00C57037" w:rsidP="002B239C">
            <w:pPr>
              <w:widowControl/>
              <w:suppressAutoHyphens w:val="0"/>
              <w:jc w:val="center"/>
              <w:rPr>
                <w:rFonts w:ascii="Arial" w:eastAsia="Times New Roman" w:hAnsi="Arial" w:cs="Arial"/>
                <w:b/>
                <w:bCs/>
                <w:color w:val="000000" w:themeColor="text1"/>
                <w:kern w:val="0"/>
                <w:sz w:val="20"/>
                <w:szCs w:val="20"/>
                <w:lang w:eastAsia="pl-PL" w:bidi="ar-SA"/>
              </w:rPr>
            </w:pPr>
          </w:p>
        </w:tc>
      </w:tr>
      <w:tr w:rsidR="00C57037" w:rsidRPr="00441576" w:rsidTr="006B0EC1">
        <w:trPr>
          <w:trHeight w:val="282"/>
        </w:trPr>
        <w:tc>
          <w:tcPr>
            <w:tcW w:w="7938" w:type="dxa"/>
            <w:gridSpan w:val="2"/>
            <w:tcBorders>
              <w:top w:val="single" w:sz="8" w:space="0" w:color="auto"/>
              <w:left w:val="double" w:sz="6" w:space="0" w:color="auto"/>
              <w:bottom w:val="double" w:sz="6" w:space="0" w:color="auto"/>
              <w:right w:val="double" w:sz="6" w:space="0" w:color="000000"/>
            </w:tcBorders>
            <w:shd w:val="clear" w:color="auto" w:fill="auto"/>
            <w:vAlign w:val="center"/>
            <w:hideMark/>
          </w:tcPr>
          <w:p w:rsidR="00C57037" w:rsidRPr="00441576" w:rsidRDefault="00C57037" w:rsidP="002B239C">
            <w:pPr>
              <w:widowControl/>
              <w:suppressAutoHyphens w:val="0"/>
              <w:jc w:val="center"/>
              <w:rPr>
                <w:rFonts w:ascii="Arial" w:eastAsia="Times New Roman" w:hAnsi="Arial" w:cs="Arial"/>
                <w:b/>
                <w:bCs/>
                <w:color w:val="000000" w:themeColor="text1"/>
                <w:kern w:val="0"/>
                <w:sz w:val="20"/>
                <w:szCs w:val="20"/>
                <w:lang w:eastAsia="pl-PL" w:bidi="ar-SA"/>
              </w:rPr>
            </w:pPr>
            <w:r w:rsidRPr="00441576">
              <w:rPr>
                <w:rFonts w:ascii="Arial" w:eastAsia="Times New Roman" w:hAnsi="Arial" w:cs="Arial"/>
                <w:b/>
                <w:bCs/>
                <w:color w:val="000000" w:themeColor="text1"/>
                <w:kern w:val="0"/>
                <w:sz w:val="20"/>
                <w:szCs w:val="20"/>
                <w:lang w:eastAsia="pl-PL" w:bidi="ar-SA"/>
              </w:rPr>
              <w:t>RAZEM</w:t>
            </w:r>
          </w:p>
        </w:tc>
        <w:tc>
          <w:tcPr>
            <w:tcW w:w="2269" w:type="dxa"/>
            <w:tcBorders>
              <w:top w:val="nil"/>
              <w:left w:val="nil"/>
              <w:bottom w:val="double" w:sz="6" w:space="0" w:color="auto"/>
              <w:right w:val="double" w:sz="6" w:space="0" w:color="auto"/>
            </w:tcBorders>
            <w:shd w:val="clear" w:color="auto" w:fill="auto"/>
            <w:vAlign w:val="center"/>
          </w:tcPr>
          <w:p w:rsidR="00C57037" w:rsidRPr="00441576" w:rsidRDefault="00C57037" w:rsidP="002B239C">
            <w:pPr>
              <w:widowControl/>
              <w:suppressAutoHyphens w:val="0"/>
              <w:jc w:val="center"/>
              <w:rPr>
                <w:rFonts w:ascii="Arial" w:eastAsia="Times New Roman" w:hAnsi="Arial" w:cs="Arial"/>
                <w:b/>
                <w:bCs/>
                <w:color w:val="000000" w:themeColor="text1"/>
                <w:kern w:val="0"/>
                <w:sz w:val="20"/>
                <w:szCs w:val="20"/>
                <w:lang w:eastAsia="pl-PL" w:bidi="ar-SA"/>
              </w:rPr>
            </w:pPr>
          </w:p>
        </w:tc>
      </w:tr>
    </w:tbl>
    <w:p w:rsidR="00C57037" w:rsidRPr="00441576" w:rsidRDefault="00C57037" w:rsidP="00C57037">
      <w:pPr>
        <w:tabs>
          <w:tab w:val="left" w:pos="0"/>
        </w:tabs>
        <w:spacing w:line="276" w:lineRule="auto"/>
        <w:jc w:val="both"/>
        <w:rPr>
          <w:rFonts w:ascii="Arial" w:hAnsi="Arial" w:cs="Arial"/>
          <w:b/>
          <w:color w:val="000000" w:themeColor="text1"/>
          <w:sz w:val="20"/>
          <w:szCs w:val="20"/>
        </w:rPr>
      </w:pPr>
    </w:p>
    <w:p w:rsidR="00C57037" w:rsidRPr="00441576" w:rsidRDefault="00C57037" w:rsidP="00C57037">
      <w:pPr>
        <w:tabs>
          <w:tab w:val="left" w:pos="0"/>
        </w:tabs>
        <w:spacing w:line="276" w:lineRule="auto"/>
        <w:jc w:val="both"/>
        <w:rPr>
          <w:rFonts w:ascii="Arial" w:hAnsi="Arial" w:cs="Arial"/>
          <w:color w:val="000000" w:themeColor="text1"/>
          <w:sz w:val="22"/>
          <w:szCs w:val="22"/>
        </w:rPr>
      </w:pPr>
      <w:r w:rsidRPr="00441576">
        <w:rPr>
          <w:rFonts w:ascii="Arial" w:hAnsi="Arial" w:cs="Arial"/>
          <w:color w:val="000000" w:themeColor="text1"/>
          <w:sz w:val="22"/>
          <w:szCs w:val="22"/>
        </w:rPr>
        <w:t>Uzgodniono z zakładowymi związkami zawodowymi/przedstawicielem pracowników:</w:t>
      </w:r>
    </w:p>
    <w:p w:rsidR="00C57037" w:rsidRPr="00441576" w:rsidRDefault="00C57037" w:rsidP="00C57037">
      <w:pPr>
        <w:tabs>
          <w:tab w:val="left" w:pos="0"/>
        </w:tabs>
        <w:spacing w:line="276" w:lineRule="auto"/>
        <w:jc w:val="center"/>
        <w:rPr>
          <w:rFonts w:ascii="Arial" w:hAnsi="Arial" w:cs="Arial"/>
          <w:b/>
          <w:color w:val="000000" w:themeColor="text1"/>
        </w:rPr>
      </w:pPr>
    </w:p>
    <w:p w:rsidR="00C57037" w:rsidRPr="00441576" w:rsidRDefault="00C57037" w:rsidP="00C57037">
      <w:pPr>
        <w:tabs>
          <w:tab w:val="left" w:pos="0"/>
        </w:tabs>
        <w:spacing w:line="276" w:lineRule="auto"/>
        <w:jc w:val="center"/>
        <w:rPr>
          <w:rFonts w:ascii="Arial" w:hAnsi="Arial" w:cs="Arial"/>
          <w:b/>
          <w:color w:val="000000" w:themeColor="text1"/>
        </w:rPr>
      </w:pPr>
    </w:p>
    <w:p w:rsidR="00C57037" w:rsidRPr="00441576" w:rsidRDefault="00C57037" w:rsidP="00C57037">
      <w:pPr>
        <w:tabs>
          <w:tab w:val="left" w:pos="0"/>
        </w:tabs>
        <w:spacing w:line="276" w:lineRule="auto"/>
        <w:jc w:val="center"/>
        <w:rPr>
          <w:rFonts w:ascii="Arial" w:hAnsi="Arial" w:cs="Arial"/>
          <w:b/>
          <w:color w:val="000000" w:themeColor="text1"/>
        </w:rPr>
      </w:pPr>
      <w:r w:rsidRPr="00441576">
        <w:rPr>
          <w:rFonts w:ascii="Arial" w:hAnsi="Arial" w:cs="Arial"/>
          <w:b/>
          <w:color w:val="000000" w:themeColor="text1"/>
        </w:rPr>
        <w:t>………………………………</w:t>
      </w:r>
    </w:p>
    <w:p w:rsidR="00C57037" w:rsidRPr="00441576" w:rsidRDefault="00C57037" w:rsidP="00C57037">
      <w:pPr>
        <w:pStyle w:val="Default"/>
        <w:tabs>
          <w:tab w:val="left" w:pos="0"/>
          <w:tab w:val="left" w:pos="5529"/>
          <w:tab w:val="right" w:pos="8730"/>
        </w:tabs>
        <w:spacing w:line="276" w:lineRule="auto"/>
        <w:jc w:val="center"/>
        <w:rPr>
          <w:rFonts w:ascii="Arial" w:hAnsi="Arial" w:cs="Arial"/>
          <w:i/>
          <w:color w:val="000000" w:themeColor="text1"/>
          <w:vertAlign w:val="superscript"/>
        </w:rPr>
      </w:pPr>
      <w:r w:rsidRPr="00441576">
        <w:rPr>
          <w:rFonts w:ascii="Arial" w:hAnsi="Arial" w:cs="Arial"/>
          <w:i/>
          <w:color w:val="000000" w:themeColor="text1"/>
          <w:vertAlign w:val="superscript"/>
        </w:rPr>
        <w:t>(pieczęć i podpis)</w:t>
      </w:r>
    </w:p>
    <w:p w:rsidR="00BB5C1F" w:rsidRDefault="00BB5C1F" w:rsidP="00C57037">
      <w:pPr>
        <w:spacing w:line="276" w:lineRule="auto"/>
        <w:jc w:val="right"/>
        <w:rPr>
          <w:rFonts w:ascii="Arial" w:hAnsi="Arial" w:cs="Arial"/>
          <w:b/>
          <w:bCs/>
          <w:color w:val="000000" w:themeColor="text1"/>
          <w:sz w:val="28"/>
          <w:szCs w:val="28"/>
        </w:rPr>
      </w:pPr>
    </w:p>
    <w:p w:rsidR="00C57037" w:rsidRDefault="00C57037" w:rsidP="00C57037">
      <w:pPr>
        <w:spacing w:line="276" w:lineRule="auto"/>
        <w:jc w:val="right"/>
        <w:rPr>
          <w:rFonts w:ascii="Arial" w:hAnsi="Arial" w:cs="Arial"/>
          <w:bCs/>
          <w:color w:val="000000" w:themeColor="text1"/>
          <w:sz w:val="18"/>
          <w:szCs w:val="18"/>
        </w:rPr>
      </w:pPr>
      <w:r w:rsidRPr="00441576">
        <w:rPr>
          <w:rFonts w:ascii="Arial" w:hAnsi="Arial" w:cs="Arial"/>
          <w:b/>
          <w:bCs/>
          <w:color w:val="000000" w:themeColor="text1"/>
          <w:sz w:val="28"/>
          <w:szCs w:val="28"/>
        </w:rPr>
        <w:br w:type="page"/>
      </w:r>
    </w:p>
    <w:p w:rsidR="00BB5C1F" w:rsidRDefault="00BB5C1F" w:rsidP="00BB5C1F">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lastRenderedPageBreak/>
        <w:t xml:space="preserve">                                                                                                                                                </w:t>
      </w:r>
    </w:p>
    <w:p w:rsidR="00BB5C1F" w:rsidRDefault="00BB5C1F" w:rsidP="00BB5C1F">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t xml:space="preserve">       </w:t>
      </w:r>
    </w:p>
    <w:p w:rsidR="00BB5C1F" w:rsidRPr="00441576" w:rsidRDefault="00BB5C1F" w:rsidP="00BB5C1F">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t xml:space="preserve">                                                                                                                                                Załącznik nr 2</w:t>
      </w:r>
    </w:p>
    <w:p w:rsidR="00BB5C1F" w:rsidRPr="00BB5C1F" w:rsidRDefault="00BB5C1F" w:rsidP="00BB5C1F">
      <w:pPr>
        <w:spacing w:after="51" w:line="259" w:lineRule="auto"/>
        <w:ind w:right="-10"/>
        <w:jc w:val="center"/>
        <w:rPr>
          <w:rFonts w:ascii="Arial" w:hAnsi="Arial" w:cs="Arial"/>
          <w:color w:val="000000" w:themeColor="text1"/>
          <w:sz w:val="16"/>
          <w:szCs w:val="16"/>
        </w:rPr>
      </w:pPr>
      <w:r>
        <w:rPr>
          <w:rFonts w:ascii="Arial" w:hAnsi="Arial" w:cs="Arial"/>
          <w:color w:val="000000" w:themeColor="text1"/>
          <w:sz w:val="16"/>
          <w:szCs w:val="16"/>
        </w:rPr>
        <w:t xml:space="preserve">                                                                                                                                                  do Regulaminu ZFŚS </w:t>
      </w:r>
      <w:r w:rsidRPr="00441576">
        <w:rPr>
          <w:rFonts w:ascii="Arial" w:hAnsi="Arial" w:cs="Arial"/>
          <w:color w:val="000000" w:themeColor="text1"/>
          <w:sz w:val="16"/>
          <w:szCs w:val="16"/>
        </w:rPr>
        <w:t xml:space="preserve">Szkoły Podstawowej </w:t>
      </w:r>
      <w:r w:rsidRPr="00441576">
        <w:rPr>
          <w:rFonts w:ascii="Arial" w:hAnsi="Arial" w:cs="Arial"/>
          <w:color w:val="000000" w:themeColor="text1"/>
          <w:sz w:val="16"/>
          <w:szCs w:val="16"/>
        </w:rPr>
        <w:br/>
      </w:r>
      <w:r>
        <w:rPr>
          <w:rFonts w:ascii="Arial" w:hAnsi="Arial" w:cs="Arial"/>
          <w:color w:val="000000" w:themeColor="text1"/>
          <w:sz w:val="16"/>
          <w:szCs w:val="16"/>
        </w:rPr>
        <w:t xml:space="preserve">                                                                                                                                               </w:t>
      </w:r>
      <w:r w:rsidRPr="00441576">
        <w:rPr>
          <w:rFonts w:ascii="Arial" w:hAnsi="Arial" w:cs="Arial"/>
          <w:color w:val="000000" w:themeColor="text1"/>
          <w:sz w:val="16"/>
          <w:szCs w:val="16"/>
        </w:rPr>
        <w:t xml:space="preserve">im. </w:t>
      </w:r>
      <w:r>
        <w:rPr>
          <w:rFonts w:ascii="Arial" w:hAnsi="Arial" w:cs="Arial"/>
          <w:color w:val="000000" w:themeColor="text1"/>
          <w:sz w:val="16"/>
          <w:szCs w:val="16"/>
        </w:rPr>
        <w:t>Kornela Makuszyńskiego w Kobylnicy</w:t>
      </w:r>
      <w:bookmarkEnd w:id="45"/>
    </w:p>
    <w:p w:rsidR="00BB5C1F" w:rsidRDefault="00BB5C1F" w:rsidP="00D370D5">
      <w:pPr>
        <w:pStyle w:val="Nagwek1"/>
        <w:jc w:val="center"/>
        <w:rPr>
          <w:rFonts w:ascii="Arial" w:hAnsi="Arial" w:cs="Arial"/>
          <w:b/>
          <w:color w:val="000000" w:themeColor="text1"/>
          <w:sz w:val="22"/>
          <w:szCs w:val="22"/>
        </w:rPr>
      </w:pPr>
    </w:p>
    <w:p w:rsidR="00D370D5" w:rsidRPr="00CB72AB" w:rsidRDefault="00D370D5" w:rsidP="00D370D5">
      <w:pPr>
        <w:pStyle w:val="Nagwek1"/>
        <w:jc w:val="center"/>
        <w:rPr>
          <w:rFonts w:ascii="Arial" w:hAnsi="Arial" w:cs="Arial"/>
          <w:b/>
          <w:color w:val="000000" w:themeColor="text1"/>
          <w:sz w:val="22"/>
          <w:szCs w:val="22"/>
        </w:rPr>
      </w:pPr>
      <w:bookmarkStart w:id="47" w:name="_Toc192519771"/>
      <w:r w:rsidRPr="00CB72AB">
        <w:rPr>
          <w:rFonts w:ascii="Arial" w:hAnsi="Arial" w:cs="Arial"/>
          <w:b/>
          <w:color w:val="000000" w:themeColor="text1"/>
          <w:sz w:val="22"/>
          <w:szCs w:val="22"/>
        </w:rPr>
        <w:t>WNIOSEK O PRZYZNANIE ŚWIADCZENIA Z ZFŚS</w:t>
      </w:r>
      <w:bookmarkEnd w:id="47"/>
    </w:p>
    <w:tbl>
      <w:tblPr>
        <w:tblW w:w="10087" w:type="dxa"/>
        <w:tblInd w:w="-11" w:type="dxa"/>
        <w:tblCellMar>
          <w:top w:w="12" w:type="dxa"/>
          <w:left w:w="11" w:type="dxa"/>
          <w:right w:w="48" w:type="dxa"/>
        </w:tblCellMar>
        <w:tblLook w:val="04A0"/>
      </w:tblPr>
      <w:tblGrid>
        <w:gridCol w:w="2324"/>
        <w:gridCol w:w="6789"/>
        <w:gridCol w:w="974"/>
      </w:tblGrid>
      <w:tr w:rsidR="004C0E99" w:rsidRPr="005E7F5C" w:rsidTr="00435F63">
        <w:trPr>
          <w:trHeight w:val="540"/>
        </w:trPr>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D370D5" w:rsidRPr="00CB72AB" w:rsidRDefault="00D370D5" w:rsidP="00435F63">
            <w:pPr>
              <w:spacing w:line="259" w:lineRule="auto"/>
              <w:ind w:left="115"/>
              <w:rPr>
                <w:rFonts w:ascii="Arial" w:hAnsi="Arial" w:cs="Arial"/>
                <w:color w:val="000000" w:themeColor="text1"/>
                <w:sz w:val="20"/>
                <w:szCs w:val="20"/>
              </w:rPr>
            </w:pPr>
            <w:r w:rsidRPr="00CB72AB">
              <w:rPr>
                <w:rFonts w:ascii="Arial" w:hAnsi="Arial" w:cs="Arial"/>
                <w:color w:val="000000" w:themeColor="text1"/>
                <w:sz w:val="20"/>
                <w:szCs w:val="20"/>
              </w:rPr>
              <w:t xml:space="preserve">Nazwisko i imię wnioskodawcy </w:t>
            </w:r>
          </w:p>
        </w:tc>
        <w:tc>
          <w:tcPr>
            <w:tcW w:w="77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70D5" w:rsidRPr="00CB72AB" w:rsidRDefault="00D370D5" w:rsidP="00435F63">
            <w:pPr>
              <w:spacing w:line="259" w:lineRule="auto"/>
              <w:ind w:left="98"/>
              <w:jc w:val="center"/>
              <w:rPr>
                <w:rFonts w:ascii="Arial" w:hAnsi="Arial" w:cs="Arial"/>
                <w:color w:val="000000" w:themeColor="text1"/>
                <w:sz w:val="20"/>
                <w:szCs w:val="20"/>
              </w:rPr>
            </w:pPr>
          </w:p>
        </w:tc>
      </w:tr>
      <w:tr w:rsidR="004C0E99" w:rsidRPr="005E7F5C" w:rsidTr="00435F63">
        <w:trPr>
          <w:trHeight w:val="761"/>
        </w:trPr>
        <w:tc>
          <w:tcPr>
            <w:tcW w:w="2324" w:type="dxa"/>
            <w:tcBorders>
              <w:top w:val="single" w:sz="4" w:space="0" w:color="000000"/>
              <w:left w:val="single" w:sz="4" w:space="0" w:color="000000"/>
              <w:bottom w:val="single" w:sz="4" w:space="0" w:color="000000"/>
              <w:right w:val="single" w:sz="4" w:space="0" w:color="000000"/>
            </w:tcBorders>
            <w:shd w:val="clear" w:color="auto" w:fill="auto"/>
          </w:tcPr>
          <w:p w:rsidR="00D370D5" w:rsidRPr="00CB72AB" w:rsidRDefault="00D370D5" w:rsidP="00435F63">
            <w:pPr>
              <w:spacing w:line="259" w:lineRule="auto"/>
              <w:ind w:left="115"/>
              <w:rPr>
                <w:rFonts w:ascii="Arial" w:hAnsi="Arial" w:cs="Arial"/>
                <w:color w:val="000000" w:themeColor="text1"/>
                <w:sz w:val="20"/>
                <w:szCs w:val="20"/>
              </w:rPr>
            </w:pPr>
            <w:r w:rsidRPr="00CB72AB">
              <w:rPr>
                <w:rFonts w:ascii="Arial" w:hAnsi="Arial" w:cs="Arial"/>
                <w:color w:val="000000" w:themeColor="text1"/>
                <w:sz w:val="20"/>
                <w:szCs w:val="20"/>
              </w:rPr>
              <w:t xml:space="preserve">Status wnioskodawcy </w:t>
            </w:r>
          </w:p>
          <w:p w:rsidR="00D370D5" w:rsidRPr="00CB72AB" w:rsidRDefault="00D370D5" w:rsidP="00435F63">
            <w:pPr>
              <w:spacing w:after="12" w:line="259" w:lineRule="auto"/>
              <w:ind w:left="115"/>
              <w:rPr>
                <w:rFonts w:ascii="Arial" w:hAnsi="Arial" w:cs="Arial"/>
                <w:color w:val="000000" w:themeColor="text1"/>
                <w:sz w:val="20"/>
                <w:szCs w:val="20"/>
              </w:rPr>
            </w:pPr>
            <w:r w:rsidRPr="00CB72AB">
              <w:rPr>
                <w:rFonts w:ascii="Arial" w:hAnsi="Arial" w:cs="Arial"/>
                <w:color w:val="000000" w:themeColor="text1"/>
                <w:sz w:val="20"/>
                <w:szCs w:val="20"/>
              </w:rPr>
              <w:t>(pracownik, emeryt/</w:t>
            </w:r>
          </w:p>
          <w:p w:rsidR="00D370D5" w:rsidRPr="00CB72AB" w:rsidRDefault="00D370D5" w:rsidP="00435F63">
            <w:pPr>
              <w:spacing w:after="12" w:line="259" w:lineRule="auto"/>
              <w:ind w:left="115"/>
              <w:rPr>
                <w:rFonts w:ascii="Arial" w:hAnsi="Arial" w:cs="Arial"/>
                <w:color w:val="000000" w:themeColor="text1"/>
                <w:sz w:val="20"/>
                <w:szCs w:val="20"/>
              </w:rPr>
            </w:pPr>
            <w:r w:rsidRPr="00CB72AB">
              <w:rPr>
                <w:rFonts w:ascii="Arial" w:hAnsi="Arial" w:cs="Arial"/>
                <w:color w:val="000000" w:themeColor="text1"/>
                <w:sz w:val="20"/>
                <w:szCs w:val="20"/>
              </w:rPr>
              <w:t xml:space="preserve">rencista, członek rodziny) </w:t>
            </w:r>
          </w:p>
        </w:tc>
        <w:tc>
          <w:tcPr>
            <w:tcW w:w="77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370D5" w:rsidRPr="00CB72AB" w:rsidRDefault="00D370D5" w:rsidP="00435F63">
            <w:pPr>
              <w:spacing w:line="259" w:lineRule="auto"/>
              <w:ind w:left="98"/>
              <w:jc w:val="center"/>
              <w:rPr>
                <w:rFonts w:ascii="Arial" w:hAnsi="Arial" w:cs="Arial"/>
                <w:color w:val="000000" w:themeColor="text1"/>
                <w:sz w:val="20"/>
                <w:szCs w:val="20"/>
              </w:rPr>
            </w:pPr>
          </w:p>
        </w:tc>
      </w:tr>
      <w:tr w:rsidR="004C0E99" w:rsidRPr="005E7F5C" w:rsidTr="00435F63">
        <w:trPr>
          <w:trHeight w:val="2545"/>
        </w:trPr>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70D5" w:rsidRPr="00CB72AB" w:rsidRDefault="00D370D5" w:rsidP="00435F63">
            <w:pPr>
              <w:spacing w:after="33" w:line="278" w:lineRule="auto"/>
              <w:ind w:left="115"/>
              <w:rPr>
                <w:rFonts w:ascii="Arial" w:hAnsi="Arial" w:cs="Arial"/>
                <w:color w:val="000000" w:themeColor="text1"/>
                <w:sz w:val="20"/>
                <w:szCs w:val="20"/>
              </w:rPr>
            </w:pPr>
            <w:r w:rsidRPr="00CB72AB">
              <w:rPr>
                <w:rFonts w:ascii="Arial" w:hAnsi="Arial" w:cs="Arial"/>
                <w:color w:val="000000" w:themeColor="text1"/>
                <w:sz w:val="20"/>
                <w:szCs w:val="20"/>
              </w:rPr>
              <w:t xml:space="preserve">Rodzaj wnioskowanego świadczenia </w:t>
            </w:r>
          </w:p>
          <w:p w:rsidR="00D370D5" w:rsidRPr="00CB72AB" w:rsidRDefault="00D370D5" w:rsidP="00435F63">
            <w:pPr>
              <w:spacing w:line="259" w:lineRule="auto"/>
              <w:ind w:left="115"/>
              <w:rPr>
                <w:rFonts w:ascii="Arial" w:hAnsi="Arial" w:cs="Arial"/>
                <w:color w:val="000000" w:themeColor="text1"/>
                <w:sz w:val="20"/>
                <w:szCs w:val="20"/>
              </w:rPr>
            </w:pPr>
            <w:r w:rsidRPr="00CB72AB">
              <w:rPr>
                <w:rFonts w:ascii="Arial" w:hAnsi="Arial" w:cs="Arial"/>
                <w:color w:val="000000" w:themeColor="text1"/>
                <w:sz w:val="20"/>
                <w:szCs w:val="20"/>
              </w:rPr>
              <w:t xml:space="preserve">(właściwe podkreślić) </w:t>
            </w:r>
          </w:p>
        </w:tc>
        <w:tc>
          <w:tcPr>
            <w:tcW w:w="7763" w:type="dxa"/>
            <w:gridSpan w:val="2"/>
            <w:tcBorders>
              <w:top w:val="single" w:sz="4" w:space="0" w:color="000000"/>
              <w:left w:val="single" w:sz="4" w:space="0" w:color="000000"/>
              <w:bottom w:val="single" w:sz="4" w:space="0" w:color="000000"/>
              <w:right w:val="single" w:sz="4" w:space="0" w:color="000000"/>
            </w:tcBorders>
            <w:shd w:val="clear" w:color="auto" w:fill="auto"/>
          </w:tcPr>
          <w:p w:rsidR="00D370D5" w:rsidRPr="00CB72AB" w:rsidRDefault="00D370D5" w:rsidP="00407A69">
            <w:pPr>
              <w:widowControl/>
              <w:numPr>
                <w:ilvl w:val="0"/>
                <w:numId w:val="35"/>
              </w:numPr>
              <w:suppressAutoHyphens w:val="0"/>
              <w:spacing w:after="50" w:line="259" w:lineRule="auto"/>
              <w:ind w:hanging="284"/>
              <w:rPr>
                <w:rFonts w:ascii="Arial" w:hAnsi="Arial" w:cs="Arial"/>
                <w:color w:val="000000" w:themeColor="text1"/>
                <w:sz w:val="20"/>
                <w:szCs w:val="20"/>
              </w:rPr>
            </w:pPr>
            <w:r w:rsidRPr="00CB72AB">
              <w:rPr>
                <w:rFonts w:ascii="Arial" w:hAnsi="Arial" w:cs="Arial"/>
                <w:color w:val="000000" w:themeColor="text1"/>
                <w:sz w:val="20"/>
                <w:szCs w:val="20"/>
              </w:rPr>
              <w:t xml:space="preserve">dofinansowanie do wypoczynku dziecka/dzieci  </w:t>
            </w:r>
          </w:p>
          <w:p w:rsidR="00D370D5" w:rsidRPr="00CB72AB" w:rsidRDefault="00D370D5" w:rsidP="00B15017">
            <w:pPr>
              <w:pStyle w:val="Akapitzlist"/>
              <w:widowControl/>
              <w:numPr>
                <w:ilvl w:val="0"/>
                <w:numId w:val="25"/>
              </w:numPr>
              <w:suppressAutoHyphens w:val="0"/>
              <w:spacing w:after="15" w:line="360" w:lineRule="auto"/>
              <w:rPr>
                <w:rFonts w:ascii="Arial" w:hAnsi="Arial" w:cs="Arial"/>
                <w:color w:val="000000" w:themeColor="text1"/>
                <w:sz w:val="20"/>
                <w:szCs w:val="20"/>
              </w:rPr>
            </w:pPr>
            <w:r w:rsidRPr="00CB72AB">
              <w:rPr>
                <w:rFonts w:ascii="Arial" w:hAnsi="Arial" w:cs="Arial"/>
                <w:color w:val="000000" w:themeColor="text1"/>
                <w:sz w:val="20"/>
                <w:szCs w:val="20"/>
              </w:rPr>
              <w:t xml:space="preserve">imię i nazwisko/wiek dziecka: ……………………………………………………………………. </w:t>
            </w:r>
          </w:p>
          <w:p w:rsidR="00D370D5" w:rsidRPr="00CB72AB" w:rsidRDefault="00D370D5" w:rsidP="00B15017">
            <w:pPr>
              <w:pStyle w:val="Akapitzlist"/>
              <w:widowControl/>
              <w:numPr>
                <w:ilvl w:val="0"/>
                <w:numId w:val="25"/>
              </w:numPr>
              <w:suppressAutoHyphens w:val="0"/>
              <w:spacing w:after="15" w:line="360" w:lineRule="auto"/>
              <w:rPr>
                <w:rFonts w:ascii="Arial" w:hAnsi="Arial" w:cs="Arial"/>
                <w:color w:val="000000" w:themeColor="text1"/>
                <w:sz w:val="20"/>
                <w:szCs w:val="20"/>
              </w:rPr>
            </w:pPr>
            <w:r w:rsidRPr="00CB72AB">
              <w:rPr>
                <w:rFonts w:ascii="Arial" w:hAnsi="Arial" w:cs="Arial"/>
                <w:color w:val="000000" w:themeColor="text1"/>
                <w:sz w:val="20"/>
                <w:szCs w:val="20"/>
              </w:rPr>
              <w:t>imię i nazwisko/wiek dziecka: .…………………………………………………………………….</w:t>
            </w:r>
          </w:p>
          <w:p w:rsidR="006129D6" w:rsidRPr="006129D6" w:rsidRDefault="006129D6" w:rsidP="006129D6">
            <w:pPr>
              <w:pStyle w:val="Akapitzlist"/>
              <w:numPr>
                <w:ilvl w:val="0"/>
                <w:numId w:val="35"/>
              </w:numPr>
              <w:ind w:hanging="284"/>
              <w:rPr>
                <w:rFonts w:ascii="Arial" w:hAnsi="Arial" w:cs="Arial"/>
                <w:color w:val="000000" w:themeColor="text1"/>
                <w:sz w:val="20"/>
                <w:szCs w:val="20"/>
              </w:rPr>
            </w:pPr>
            <w:r w:rsidRPr="006129D6">
              <w:rPr>
                <w:rFonts w:ascii="Arial" w:hAnsi="Arial" w:cs="Arial"/>
                <w:color w:val="000000" w:themeColor="text1"/>
                <w:sz w:val="20"/>
                <w:szCs w:val="20"/>
              </w:rPr>
              <w:t>dofinansowanie wypoczynku</w:t>
            </w:r>
            <w:r>
              <w:rPr>
                <w:rFonts w:ascii="Arial" w:hAnsi="Arial" w:cs="Arial"/>
                <w:color w:val="000000" w:themeColor="text1"/>
                <w:sz w:val="20"/>
                <w:szCs w:val="20"/>
              </w:rPr>
              <w:t xml:space="preserve"> krajowego/zagranicznego pracownika /emeryta/ /rencisty</w:t>
            </w:r>
            <w:r w:rsidRPr="006129D6">
              <w:rPr>
                <w:rFonts w:ascii="Arial" w:hAnsi="Arial" w:cs="Arial"/>
                <w:color w:val="000000" w:themeColor="text1"/>
                <w:sz w:val="20"/>
                <w:szCs w:val="20"/>
              </w:rPr>
              <w:t xml:space="preserve"> organizowanego we własnym zakresie – tzw ”wczasy pod gruszą</w:t>
            </w:r>
            <w:r>
              <w:rPr>
                <w:rFonts w:ascii="Arial" w:hAnsi="Arial" w:cs="Arial"/>
                <w:color w:val="000000" w:themeColor="text1"/>
                <w:sz w:val="20"/>
                <w:szCs w:val="20"/>
              </w:rPr>
              <w:t>”</w:t>
            </w:r>
          </w:p>
          <w:p w:rsidR="00D63C7C" w:rsidRPr="00CB72AB" w:rsidRDefault="007A2DB7" w:rsidP="00407A69">
            <w:pPr>
              <w:pStyle w:val="Akapitzlist"/>
              <w:numPr>
                <w:ilvl w:val="0"/>
                <w:numId w:val="35"/>
              </w:numPr>
              <w:ind w:hanging="284"/>
              <w:rPr>
                <w:rFonts w:ascii="Arial" w:hAnsi="Arial" w:cs="Arial"/>
                <w:color w:val="000000" w:themeColor="text1"/>
                <w:sz w:val="20"/>
                <w:szCs w:val="20"/>
              </w:rPr>
            </w:pPr>
            <w:r w:rsidRPr="00CB72AB">
              <w:rPr>
                <w:rFonts w:ascii="Arial" w:hAnsi="Arial" w:cs="Arial"/>
                <w:color w:val="000000" w:themeColor="text1"/>
                <w:sz w:val="20"/>
                <w:szCs w:val="20"/>
              </w:rPr>
              <w:t>dofinansowanie zorganizowanego wypoczynku krajowego /zagranicznego pracownika/emeryta/rencisty</w:t>
            </w:r>
          </w:p>
          <w:p w:rsidR="00D370D5" w:rsidRPr="00CB72AB" w:rsidRDefault="007A2DB7" w:rsidP="00407A69">
            <w:pPr>
              <w:widowControl/>
              <w:numPr>
                <w:ilvl w:val="0"/>
                <w:numId w:val="35"/>
              </w:numPr>
              <w:suppressAutoHyphens w:val="0"/>
              <w:spacing w:after="45" w:line="259" w:lineRule="auto"/>
              <w:ind w:hanging="284"/>
              <w:rPr>
                <w:rFonts w:ascii="Arial" w:hAnsi="Arial" w:cs="Arial"/>
                <w:color w:val="000000" w:themeColor="text1"/>
                <w:sz w:val="20"/>
                <w:szCs w:val="20"/>
              </w:rPr>
            </w:pPr>
            <w:r w:rsidRPr="00CB72AB">
              <w:rPr>
                <w:rFonts w:ascii="Arial" w:hAnsi="Arial" w:cs="Arial"/>
                <w:color w:val="000000" w:themeColor="text1"/>
                <w:sz w:val="20"/>
                <w:szCs w:val="20"/>
              </w:rPr>
              <w:t xml:space="preserve">wypoczynku połączonego z </w:t>
            </w:r>
            <w:r w:rsidR="00D370D5" w:rsidRPr="00CB72AB">
              <w:rPr>
                <w:rFonts w:ascii="Arial" w:hAnsi="Arial" w:cs="Arial"/>
                <w:color w:val="000000" w:themeColor="text1"/>
                <w:sz w:val="20"/>
                <w:szCs w:val="20"/>
              </w:rPr>
              <w:t>leczeni</w:t>
            </w:r>
            <w:r w:rsidRPr="00CB72AB">
              <w:rPr>
                <w:rFonts w:ascii="Arial" w:hAnsi="Arial" w:cs="Arial"/>
                <w:color w:val="000000" w:themeColor="text1"/>
                <w:sz w:val="20"/>
                <w:szCs w:val="20"/>
              </w:rPr>
              <w:t>em</w:t>
            </w:r>
            <w:r w:rsidR="00D370D5" w:rsidRPr="00CB72AB">
              <w:rPr>
                <w:rFonts w:ascii="Arial" w:hAnsi="Arial" w:cs="Arial"/>
                <w:color w:val="000000" w:themeColor="text1"/>
                <w:sz w:val="20"/>
                <w:szCs w:val="20"/>
              </w:rPr>
              <w:t xml:space="preserve"> sanatoryjn</w:t>
            </w:r>
            <w:r w:rsidRPr="00CB72AB">
              <w:rPr>
                <w:rFonts w:ascii="Arial" w:hAnsi="Arial" w:cs="Arial"/>
                <w:color w:val="000000" w:themeColor="text1"/>
                <w:sz w:val="20"/>
                <w:szCs w:val="20"/>
              </w:rPr>
              <w:t>ym</w:t>
            </w:r>
            <w:r w:rsidR="00D370D5" w:rsidRPr="00CB72AB">
              <w:rPr>
                <w:rFonts w:ascii="Arial" w:hAnsi="Arial" w:cs="Arial"/>
                <w:color w:val="000000" w:themeColor="text1"/>
                <w:sz w:val="20"/>
                <w:szCs w:val="20"/>
              </w:rPr>
              <w:t>, wczasów profilaktyczno-leczniczych, wczasów rehabilitacyjnych</w:t>
            </w:r>
          </w:p>
          <w:p w:rsidR="00D370D5" w:rsidRPr="00CB72AB" w:rsidRDefault="00D370D5" w:rsidP="00407A69">
            <w:pPr>
              <w:widowControl/>
              <w:numPr>
                <w:ilvl w:val="0"/>
                <w:numId w:val="35"/>
              </w:numPr>
              <w:suppressAutoHyphens w:val="0"/>
              <w:spacing w:line="311" w:lineRule="auto"/>
              <w:ind w:hanging="284"/>
              <w:rPr>
                <w:rFonts w:ascii="Arial" w:hAnsi="Arial" w:cs="Arial"/>
                <w:color w:val="000000" w:themeColor="text1"/>
                <w:sz w:val="20"/>
                <w:szCs w:val="20"/>
              </w:rPr>
            </w:pPr>
            <w:r w:rsidRPr="00CB72AB">
              <w:rPr>
                <w:rFonts w:ascii="Arial" w:hAnsi="Arial" w:cs="Arial"/>
                <w:color w:val="000000" w:themeColor="text1"/>
                <w:sz w:val="20"/>
                <w:szCs w:val="20"/>
              </w:rPr>
              <w:t xml:space="preserve">finansowania świadczenia w związku z zwiększonymi wydatkami świątecznymi, </w:t>
            </w:r>
          </w:p>
          <w:p w:rsidR="00D370D5" w:rsidRPr="00CB72AB" w:rsidRDefault="00D370D5" w:rsidP="00407A69">
            <w:pPr>
              <w:widowControl/>
              <w:numPr>
                <w:ilvl w:val="0"/>
                <w:numId w:val="35"/>
              </w:numPr>
              <w:suppressAutoHyphens w:val="0"/>
              <w:spacing w:line="312" w:lineRule="auto"/>
              <w:ind w:hanging="284"/>
              <w:rPr>
                <w:rFonts w:ascii="Arial" w:hAnsi="Arial" w:cs="Arial"/>
                <w:color w:val="000000" w:themeColor="text1"/>
                <w:sz w:val="20"/>
                <w:szCs w:val="20"/>
              </w:rPr>
            </w:pPr>
            <w:r w:rsidRPr="00CB72AB">
              <w:rPr>
                <w:rFonts w:ascii="Arial" w:hAnsi="Arial" w:cs="Arial"/>
                <w:color w:val="000000" w:themeColor="text1"/>
                <w:sz w:val="20"/>
                <w:szCs w:val="20"/>
              </w:rPr>
              <w:t>zapomogi związane z indywidualnym zdarzeniem losowym, klęską żywiołową, długotrwałą chorobą lub śmiercią.</w:t>
            </w:r>
          </w:p>
        </w:tc>
      </w:tr>
      <w:tr w:rsidR="004C0E99" w:rsidRPr="00CB72AB" w:rsidTr="00435F63">
        <w:trPr>
          <w:trHeight w:val="268"/>
        </w:trPr>
        <w:tc>
          <w:tcPr>
            <w:tcW w:w="9113" w:type="dxa"/>
            <w:gridSpan w:val="2"/>
            <w:tcBorders>
              <w:top w:val="single" w:sz="4" w:space="0" w:color="000000"/>
              <w:left w:val="nil"/>
              <w:bottom w:val="nil"/>
              <w:right w:val="nil"/>
            </w:tcBorders>
            <w:shd w:val="clear" w:color="auto" w:fill="FFFFFF"/>
          </w:tcPr>
          <w:p w:rsidR="00D370D5" w:rsidRPr="00CB72AB" w:rsidRDefault="00D370D5" w:rsidP="00435F63">
            <w:pPr>
              <w:spacing w:line="259" w:lineRule="auto"/>
              <w:rPr>
                <w:rFonts w:ascii="Arial" w:hAnsi="Arial" w:cs="Arial"/>
                <w:color w:val="000000" w:themeColor="text1"/>
                <w:sz w:val="20"/>
                <w:szCs w:val="20"/>
                <w:u w:val="single" w:color="000000"/>
              </w:rPr>
            </w:pPr>
          </w:p>
          <w:p w:rsidR="00CB72AB" w:rsidRDefault="00CB72AB" w:rsidP="00435F63">
            <w:pPr>
              <w:spacing w:line="259" w:lineRule="auto"/>
              <w:rPr>
                <w:rFonts w:ascii="Arial" w:hAnsi="Arial" w:cs="Arial"/>
                <w:color w:val="000000" w:themeColor="text1"/>
                <w:sz w:val="20"/>
                <w:szCs w:val="20"/>
                <w:u w:val="single" w:color="000000"/>
              </w:rPr>
            </w:pPr>
          </w:p>
          <w:p w:rsidR="00D370D5" w:rsidRPr="00CB72AB" w:rsidRDefault="00D370D5" w:rsidP="00435F63">
            <w:pPr>
              <w:spacing w:line="259" w:lineRule="auto"/>
              <w:rPr>
                <w:rFonts w:ascii="Arial" w:hAnsi="Arial" w:cs="Arial"/>
                <w:color w:val="000000" w:themeColor="text1"/>
                <w:sz w:val="20"/>
                <w:szCs w:val="20"/>
              </w:rPr>
            </w:pPr>
            <w:r w:rsidRPr="00CB72AB">
              <w:rPr>
                <w:rFonts w:ascii="Arial" w:hAnsi="Arial" w:cs="Arial"/>
                <w:color w:val="000000" w:themeColor="text1"/>
                <w:sz w:val="20"/>
                <w:szCs w:val="20"/>
                <w:u w:val="single" w:color="000000"/>
              </w:rPr>
              <w:t>Oświadczenie wnioskodawcy:</w:t>
            </w:r>
          </w:p>
        </w:tc>
        <w:tc>
          <w:tcPr>
            <w:tcW w:w="974" w:type="dxa"/>
            <w:tcBorders>
              <w:top w:val="single" w:sz="4" w:space="0" w:color="000000"/>
              <w:left w:val="nil"/>
              <w:bottom w:val="nil"/>
              <w:right w:val="nil"/>
            </w:tcBorders>
            <w:shd w:val="clear" w:color="auto" w:fill="auto"/>
          </w:tcPr>
          <w:p w:rsidR="00D370D5" w:rsidRPr="00CB72AB" w:rsidRDefault="00D370D5" w:rsidP="00435F63">
            <w:pPr>
              <w:spacing w:after="160" w:line="259" w:lineRule="auto"/>
              <w:rPr>
                <w:rFonts w:ascii="Arial" w:hAnsi="Arial" w:cs="Arial"/>
                <w:color w:val="000000" w:themeColor="text1"/>
                <w:sz w:val="20"/>
                <w:szCs w:val="20"/>
              </w:rPr>
            </w:pPr>
          </w:p>
        </w:tc>
      </w:tr>
    </w:tbl>
    <w:p w:rsidR="00D370D5" w:rsidRPr="00CB72AB" w:rsidRDefault="00D370D5" w:rsidP="00D370D5">
      <w:pPr>
        <w:spacing w:after="27" w:line="268" w:lineRule="auto"/>
        <w:ind w:left="-5" w:right="26"/>
        <w:rPr>
          <w:rFonts w:ascii="Arial" w:hAnsi="Arial" w:cs="Arial"/>
          <w:color w:val="000000" w:themeColor="text1"/>
          <w:sz w:val="20"/>
          <w:szCs w:val="20"/>
        </w:rPr>
      </w:pPr>
      <w:r w:rsidRPr="00CB72AB">
        <w:rPr>
          <w:rFonts w:ascii="Arial" w:hAnsi="Arial" w:cs="Arial"/>
          <w:color w:val="000000" w:themeColor="text1"/>
          <w:sz w:val="20"/>
          <w:szCs w:val="20"/>
        </w:rPr>
        <w:t xml:space="preserve">Ja niżej podpisany niniejszym oświadczam, że: </w:t>
      </w:r>
    </w:p>
    <w:p w:rsidR="00D370D5" w:rsidRPr="00CB72AB" w:rsidRDefault="00D370D5" w:rsidP="00407A69">
      <w:pPr>
        <w:widowControl/>
        <w:numPr>
          <w:ilvl w:val="0"/>
          <w:numId w:val="24"/>
        </w:numPr>
        <w:suppressAutoHyphens w:val="0"/>
        <w:spacing w:after="27" w:line="268" w:lineRule="auto"/>
        <w:ind w:right="386" w:hanging="427"/>
        <w:rPr>
          <w:rFonts w:ascii="Arial" w:hAnsi="Arial" w:cs="Arial"/>
          <w:color w:val="000000" w:themeColor="text1"/>
          <w:sz w:val="20"/>
          <w:szCs w:val="20"/>
        </w:rPr>
      </w:pPr>
      <w:r w:rsidRPr="00CB72AB">
        <w:rPr>
          <w:rFonts w:ascii="Arial" w:hAnsi="Arial" w:cs="Arial"/>
          <w:color w:val="000000" w:themeColor="text1"/>
          <w:sz w:val="20"/>
          <w:szCs w:val="20"/>
        </w:rPr>
        <w:t xml:space="preserve">do członków mojej rodziny należą następujące osoby, uprawnione zgodnie z § 10 regulaminu ZFŚS </w:t>
      </w:r>
    </w:p>
    <w:p w:rsidR="00D370D5" w:rsidRPr="00CB72AB" w:rsidRDefault="00D370D5" w:rsidP="00D370D5">
      <w:pPr>
        <w:spacing w:after="57" w:line="259" w:lineRule="auto"/>
        <w:ind w:left="427"/>
        <w:rPr>
          <w:rFonts w:ascii="Arial" w:hAnsi="Arial" w:cs="Arial"/>
          <w:color w:val="000000" w:themeColor="text1"/>
          <w:sz w:val="20"/>
          <w:szCs w:val="20"/>
        </w:rPr>
      </w:pPr>
      <w:r w:rsidRPr="00CB72AB">
        <w:rPr>
          <w:rFonts w:ascii="Arial" w:hAnsi="Arial" w:cs="Arial"/>
          <w:i/>
          <w:color w:val="000000" w:themeColor="text1"/>
          <w:sz w:val="20"/>
          <w:szCs w:val="20"/>
        </w:rPr>
        <w:t>(właściwe zaznaczyć krzyżykiem; podkreślić):</w:t>
      </w:r>
    </w:p>
    <w:p w:rsidR="00D370D5" w:rsidRPr="00CB72AB" w:rsidRDefault="00D370D5" w:rsidP="00CB72AB">
      <w:pPr>
        <w:widowControl/>
        <w:numPr>
          <w:ilvl w:val="1"/>
          <w:numId w:val="24"/>
        </w:numPr>
        <w:suppressAutoHyphens w:val="0"/>
        <w:spacing w:after="27" w:line="360" w:lineRule="auto"/>
        <w:ind w:left="851" w:hanging="425"/>
        <w:rPr>
          <w:rFonts w:ascii="Arial" w:hAnsi="Arial" w:cs="Arial"/>
          <w:color w:val="000000" w:themeColor="text1"/>
          <w:sz w:val="20"/>
          <w:szCs w:val="20"/>
        </w:rPr>
      </w:pPr>
      <w:r w:rsidRPr="00CB72AB">
        <w:rPr>
          <w:rFonts w:ascii="Arial" w:hAnsi="Arial" w:cs="Arial"/>
          <w:color w:val="000000" w:themeColor="text1"/>
          <w:sz w:val="20"/>
          <w:szCs w:val="20"/>
        </w:rPr>
        <w:t xml:space="preserve">współmałżonek </w:t>
      </w:r>
    </w:p>
    <w:p w:rsidR="00D370D5" w:rsidRPr="00CB72AB" w:rsidRDefault="00D370D5" w:rsidP="00CB72AB">
      <w:pPr>
        <w:widowControl/>
        <w:suppressAutoHyphens w:val="0"/>
        <w:spacing w:after="27" w:line="360" w:lineRule="auto"/>
        <w:ind w:left="851"/>
        <w:rPr>
          <w:rFonts w:ascii="Arial" w:hAnsi="Arial" w:cs="Arial"/>
          <w:color w:val="000000" w:themeColor="text1"/>
          <w:sz w:val="20"/>
          <w:szCs w:val="20"/>
        </w:rPr>
      </w:pPr>
      <w:r w:rsidRPr="00CB72AB">
        <w:rPr>
          <w:rFonts w:ascii="Arial" w:hAnsi="Arial" w:cs="Arial"/>
          <w:color w:val="000000" w:themeColor="text1"/>
          <w:sz w:val="20"/>
          <w:szCs w:val="20"/>
        </w:rPr>
        <w:t xml:space="preserve">tak </w:t>
      </w:r>
      <w:r w:rsidRPr="00CB72AB">
        <w:rPr>
          <w:rFonts w:ascii="Arial" w:hAnsi="Arial" w:cs="Arial"/>
          <w:color w:val="000000" w:themeColor="text1"/>
          <w:sz w:val="20"/>
          <w:szCs w:val="20"/>
        </w:rPr>
        <w:sym w:font="Symbol" w:char="F07F"/>
      </w:r>
      <w:r w:rsidRPr="00CB72AB">
        <w:rPr>
          <w:rFonts w:ascii="Arial" w:hAnsi="Arial" w:cs="Arial"/>
          <w:color w:val="000000" w:themeColor="text1"/>
          <w:sz w:val="20"/>
          <w:szCs w:val="20"/>
        </w:rPr>
        <w:tab/>
      </w:r>
      <w:r w:rsidRPr="00CB72AB">
        <w:rPr>
          <w:rFonts w:ascii="Arial" w:hAnsi="Arial" w:cs="Arial"/>
          <w:color w:val="000000" w:themeColor="text1"/>
          <w:sz w:val="20"/>
          <w:szCs w:val="20"/>
        </w:rPr>
        <w:tab/>
        <w:t xml:space="preserve">nie </w:t>
      </w:r>
      <w:r w:rsidRPr="00CB72AB">
        <w:rPr>
          <w:rFonts w:ascii="Arial" w:hAnsi="Arial" w:cs="Arial"/>
          <w:color w:val="000000" w:themeColor="text1"/>
          <w:sz w:val="20"/>
          <w:szCs w:val="20"/>
        </w:rPr>
        <w:sym w:font="Symbol" w:char="F07F"/>
      </w:r>
    </w:p>
    <w:p w:rsidR="00D370D5" w:rsidRPr="00CB72AB" w:rsidRDefault="00D370D5" w:rsidP="00CB72AB">
      <w:pPr>
        <w:widowControl/>
        <w:numPr>
          <w:ilvl w:val="1"/>
          <w:numId w:val="24"/>
        </w:numPr>
        <w:suppressAutoHyphens w:val="0"/>
        <w:spacing w:after="22" w:line="360" w:lineRule="auto"/>
        <w:ind w:left="851" w:hanging="425"/>
        <w:rPr>
          <w:rFonts w:ascii="Arial" w:hAnsi="Arial" w:cs="Arial"/>
          <w:color w:val="000000" w:themeColor="text1"/>
          <w:sz w:val="20"/>
          <w:szCs w:val="20"/>
        </w:rPr>
      </w:pPr>
      <w:r w:rsidRPr="00CB72AB">
        <w:rPr>
          <w:rFonts w:ascii="Arial" w:hAnsi="Arial" w:cs="Arial"/>
          <w:color w:val="000000" w:themeColor="text1"/>
          <w:sz w:val="20"/>
          <w:szCs w:val="20"/>
        </w:rPr>
        <w:t>dzieci - jeśli tak - liczba dzieci …………</w:t>
      </w:r>
    </w:p>
    <w:p w:rsidR="00D370D5" w:rsidRPr="00CB72AB" w:rsidRDefault="00D370D5" w:rsidP="00CB72AB">
      <w:pPr>
        <w:spacing w:after="22" w:line="360" w:lineRule="auto"/>
        <w:ind w:left="851"/>
        <w:rPr>
          <w:rFonts w:ascii="Arial" w:hAnsi="Arial" w:cs="Arial"/>
          <w:color w:val="000000" w:themeColor="text1"/>
          <w:sz w:val="20"/>
          <w:szCs w:val="20"/>
        </w:rPr>
      </w:pPr>
      <w:r w:rsidRPr="00CB72AB">
        <w:rPr>
          <w:rFonts w:ascii="Arial" w:hAnsi="Arial" w:cs="Arial"/>
          <w:color w:val="000000" w:themeColor="text1"/>
          <w:sz w:val="20"/>
          <w:szCs w:val="20"/>
        </w:rPr>
        <w:t xml:space="preserve">tak </w:t>
      </w:r>
      <w:r w:rsidRPr="00CB72AB">
        <w:rPr>
          <w:rFonts w:ascii="Arial" w:hAnsi="Arial" w:cs="Arial"/>
          <w:color w:val="000000" w:themeColor="text1"/>
          <w:sz w:val="20"/>
          <w:szCs w:val="20"/>
        </w:rPr>
        <w:sym w:font="Symbol" w:char="F07F"/>
      </w:r>
      <w:r w:rsidRPr="00CB72AB">
        <w:rPr>
          <w:rFonts w:ascii="Arial" w:hAnsi="Arial" w:cs="Arial"/>
          <w:color w:val="000000" w:themeColor="text1"/>
          <w:sz w:val="20"/>
          <w:szCs w:val="20"/>
        </w:rPr>
        <w:tab/>
      </w:r>
      <w:r w:rsidRPr="00CB72AB">
        <w:rPr>
          <w:rFonts w:ascii="Arial" w:hAnsi="Arial" w:cs="Arial"/>
          <w:color w:val="000000" w:themeColor="text1"/>
          <w:sz w:val="20"/>
          <w:szCs w:val="20"/>
        </w:rPr>
        <w:tab/>
        <w:t xml:space="preserve">nie </w:t>
      </w:r>
      <w:r w:rsidRPr="00CB72AB">
        <w:rPr>
          <w:rFonts w:ascii="Arial" w:hAnsi="Arial" w:cs="Arial"/>
          <w:color w:val="000000" w:themeColor="text1"/>
          <w:sz w:val="20"/>
          <w:szCs w:val="20"/>
        </w:rPr>
        <w:sym w:font="Symbol" w:char="F07F"/>
      </w:r>
      <w:r w:rsidRPr="00CB72AB">
        <w:rPr>
          <w:rFonts w:ascii="Arial" w:hAnsi="Arial" w:cs="Arial"/>
          <w:color w:val="000000" w:themeColor="text1"/>
          <w:sz w:val="20"/>
          <w:szCs w:val="20"/>
        </w:rPr>
        <w:tab/>
      </w:r>
    </w:p>
    <w:p w:rsidR="00D370D5" w:rsidRPr="00CB72AB" w:rsidRDefault="00D370D5" w:rsidP="00407A69">
      <w:pPr>
        <w:widowControl/>
        <w:numPr>
          <w:ilvl w:val="0"/>
          <w:numId w:val="24"/>
        </w:numPr>
        <w:suppressAutoHyphens w:val="0"/>
        <w:spacing w:after="27" w:line="268" w:lineRule="auto"/>
        <w:ind w:right="386" w:hanging="427"/>
        <w:rPr>
          <w:rFonts w:ascii="Arial" w:hAnsi="Arial" w:cs="Arial"/>
          <w:color w:val="000000" w:themeColor="text1"/>
          <w:sz w:val="20"/>
          <w:szCs w:val="20"/>
        </w:rPr>
      </w:pPr>
      <w:r w:rsidRPr="00CB72AB">
        <w:rPr>
          <w:rFonts w:ascii="Arial" w:hAnsi="Arial" w:cs="Arial"/>
          <w:color w:val="000000" w:themeColor="text1"/>
          <w:sz w:val="20"/>
          <w:szCs w:val="20"/>
        </w:rPr>
        <w:t xml:space="preserve">średni miesięczny dochód na osobę w rodzinie w ciągu ostatnich 3 m-cy poprzedzających miesiąc złożenia  wniosku o udzielenie świadczenia stanowi kwotę </w:t>
      </w:r>
      <w:r w:rsidRPr="00CB72AB">
        <w:rPr>
          <w:rFonts w:ascii="Arial" w:hAnsi="Arial" w:cs="Arial"/>
          <w:i/>
          <w:color w:val="000000" w:themeColor="text1"/>
          <w:sz w:val="20"/>
          <w:szCs w:val="20"/>
        </w:rPr>
        <w:t>(właściwe podkreślić):</w:t>
      </w:r>
    </w:p>
    <w:p w:rsidR="00D370D5" w:rsidRPr="00CB72AB" w:rsidRDefault="00D370D5" w:rsidP="00CB72AB">
      <w:pPr>
        <w:pStyle w:val="Akapitzlist"/>
        <w:widowControl/>
        <w:numPr>
          <w:ilvl w:val="0"/>
          <w:numId w:val="26"/>
        </w:numPr>
        <w:suppressAutoHyphens w:val="0"/>
        <w:spacing w:after="27" w:line="360" w:lineRule="auto"/>
        <w:ind w:left="782" w:right="386" w:hanging="357"/>
        <w:rPr>
          <w:rFonts w:ascii="Arial" w:hAnsi="Arial" w:cs="Arial"/>
          <w:color w:val="000000" w:themeColor="text1"/>
          <w:sz w:val="20"/>
          <w:szCs w:val="20"/>
        </w:rPr>
      </w:pPr>
      <w:r w:rsidRPr="00CB72AB">
        <w:rPr>
          <w:rFonts w:ascii="Arial" w:hAnsi="Arial" w:cs="Arial"/>
          <w:color w:val="000000" w:themeColor="text1"/>
          <w:sz w:val="20"/>
          <w:szCs w:val="20"/>
        </w:rPr>
        <w:t>Grupa I: do 3000 zł brutto</w:t>
      </w:r>
    </w:p>
    <w:p w:rsidR="00D370D5" w:rsidRPr="00CB72AB" w:rsidRDefault="00D370D5" w:rsidP="00CB72AB">
      <w:pPr>
        <w:pStyle w:val="Akapitzlist"/>
        <w:widowControl/>
        <w:numPr>
          <w:ilvl w:val="0"/>
          <w:numId w:val="26"/>
        </w:numPr>
        <w:suppressAutoHyphens w:val="0"/>
        <w:spacing w:after="27" w:line="360" w:lineRule="auto"/>
        <w:ind w:left="782" w:right="386" w:hanging="357"/>
        <w:rPr>
          <w:rFonts w:ascii="Arial" w:hAnsi="Arial" w:cs="Arial"/>
          <w:color w:val="000000" w:themeColor="text1"/>
          <w:sz w:val="20"/>
          <w:szCs w:val="20"/>
        </w:rPr>
      </w:pPr>
      <w:r w:rsidRPr="00CB72AB">
        <w:rPr>
          <w:rFonts w:ascii="Arial" w:hAnsi="Arial" w:cs="Arial"/>
          <w:color w:val="000000" w:themeColor="text1"/>
          <w:sz w:val="20"/>
          <w:szCs w:val="20"/>
        </w:rPr>
        <w:t>Grupa II: od 3001 do 4000 zł brutto</w:t>
      </w:r>
    </w:p>
    <w:p w:rsidR="00D370D5" w:rsidRPr="00CB72AB" w:rsidRDefault="00D370D5" w:rsidP="00CB72AB">
      <w:pPr>
        <w:pStyle w:val="Akapitzlist"/>
        <w:widowControl/>
        <w:numPr>
          <w:ilvl w:val="0"/>
          <w:numId w:val="26"/>
        </w:numPr>
        <w:suppressAutoHyphens w:val="0"/>
        <w:spacing w:after="27" w:line="360" w:lineRule="auto"/>
        <w:ind w:left="782" w:right="386" w:hanging="357"/>
        <w:rPr>
          <w:rFonts w:ascii="Arial" w:hAnsi="Arial" w:cs="Arial"/>
          <w:color w:val="000000" w:themeColor="text1"/>
          <w:sz w:val="20"/>
          <w:szCs w:val="20"/>
        </w:rPr>
      </w:pPr>
      <w:r w:rsidRPr="00CB72AB">
        <w:rPr>
          <w:rFonts w:ascii="Arial" w:hAnsi="Arial" w:cs="Arial"/>
          <w:color w:val="000000" w:themeColor="text1"/>
          <w:sz w:val="20"/>
          <w:szCs w:val="20"/>
        </w:rPr>
        <w:t>Grupa III: powyżej 4001 zł brutto</w:t>
      </w:r>
    </w:p>
    <w:p w:rsidR="00CB72AB" w:rsidRPr="00CB72AB" w:rsidRDefault="00CB72AB" w:rsidP="00CB72AB">
      <w:pPr>
        <w:pStyle w:val="Akapitzlist"/>
        <w:widowControl/>
        <w:suppressAutoHyphens w:val="0"/>
        <w:spacing w:after="27" w:line="360" w:lineRule="auto"/>
        <w:ind w:left="782" w:right="386"/>
        <w:rPr>
          <w:rFonts w:ascii="Arial" w:hAnsi="Arial" w:cs="Arial"/>
          <w:color w:val="000000" w:themeColor="text1"/>
          <w:sz w:val="20"/>
          <w:szCs w:val="20"/>
        </w:rPr>
      </w:pPr>
    </w:p>
    <w:p w:rsidR="00D370D5" w:rsidRPr="00CB72AB" w:rsidRDefault="00D370D5" w:rsidP="00D370D5">
      <w:pPr>
        <w:spacing w:after="161" w:line="268" w:lineRule="auto"/>
        <w:ind w:left="-5" w:right="26"/>
        <w:rPr>
          <w:rFonts w:ascii="Arial" w:hAnsi="Arial" w:cs="Arial"/>
          <w:color w:val="000000" w:themeColor="text1"/>
          <w:sz w:val="20"/>
          <w:szCs w:val="20"/>
        </w:rPr>
      </w:pPr>
      <w:r w:rsidRPr="00CB72AB">
        <w:rPr>
          <w:rFonts w:ascii="Arial" w:hAnsi="Arial" w:cs="Arial"/>
          <w:color w:val="000000" w:themeColor="text1"/>
          <w:sz w:val="20"/>
          <w:szCs w:val="20"/>
        </w:rPr>
        <w:t xml:space="preserve">Oświadczam, że podane przeze mnie dane są zgodne z prawdą, co potwierdzam własnoręcznym podpisem. </w:t>
      </w:r>
    </w:p>
    <w:p w:rsidR="00D370D5" w:rsidRPr="00CB72AB" w:rsidRDefault="00D370D5" w:rsidP="00D370D5">
      <w:pPr>
        <w:spacing w:after="27" w:line="268" w:lineRule="auto"/>
        <w:ind w:right="26"/>
        <w:jc w:val="both"/>
        <w:rPr>
          <w:rFonts w:ascii="Arial" w:hAnsi="Arial" w:cs="Arial"/>
          <w:color w:val="000000" w:themeColor="text1"/>
          <w:sz w:val="20"/>
          <w:szCs w:val="20"/>
        </w:rPr>
      </w:pPr>
      <w:r w:rsidRPr="00CB72AB">
        <w:rPr>
          <w:rFonts w:ascii="Arial" w:hAnsi="Arial" w:cs="Arial"/>
          <w:color w:val="000000" w:themeColor="text1"/>
          <w:sz w:val="20"/>
          <w:szCs w:val="20"/>
        </w:rPr>
        <w:t>Ja………</w:t>
      </w:r>
      <w:r w:rsidR="00BB5C1F">
        <w:rPr>
          <w:rFonts w:ascii="Arial" w:hAnsi="Arial" w:cs="Arial"/>
          <w:color w:val="000000" w:themeColor="text1"/>
          <w:sz w:val="20"/>
          <w:szCs w:val="20"/>
        </w:rPr>
        <w:t xml:space="preserve">………………………………………….……………  </w:t>
      </w:r>
      <w:r w:rsidR="00CB72AB">
        <w:rPr>
          <w:rFonts w:ascii="Arial" w:hAnsi="Arial" w:cs="Arial"/>
          <w:color w:val="000000" w:themeColor="text1"/>
          <w:sz w:val="20"/>
          <w:szCs w:val="20"/>
        </w:rPr>
        <w:t>.</w:t>
      </w:r>
      <w:r w:rsidRPr="00CB72AB">
        <w:rPr>
          <w:rFonts w:ascii="Arial" w:hAnsi="Arial" w:cs="Arial"/>
          <w:color w:val="000000" w:themeColor="text1"/>
          <w:sz w:val="20"/>
          <w:szCs w:val="20"/>
        </w:rPr>
        <w:t>wyrażam zgodę na przetwarzanie przez Szkołę Podstawową im.</w:t>
      </w:r>
      <w:r w:rsidR="00BB5C1F">
        <w:rPr>
          <w:rFonts w:ascii="Arial" w:hAnsi="Arial" w:cs="Arial"/>
          <w:color w:val="000000" w:themeColor="text1"/>
          <w:sz w:val="20"/>
          <w:szCs w:val="20"/>
        </w:rPr>
        <w:t xml:space="preserve"> Kornela Makuszyńskiego w Kobylnicy</w:t>
      </w:r>
      <w:r w:rsidRPr="00CB72AB">
        <w:rPr>
          <w:rFonts w:ascii="Arial" w:hAnsi="Arial" w:cs="Arial"/>
          <w:color w:val="000000" w:themeColor="text1"/>
          <w:sz w:val="20"/>
          <w:szCs w:val="20"/>
        </w:rPr>
        <w:t xml:space="preserve">, moich danych osobowych zawartych we wniosku o przyznanie  świadczenia z ZFŚS. </w:t>
      </w:r>
    </w:p>
    <w:p w:rsidR="00CB72AB" w:rsidRDefault="00D370D5" w:rsidP="00BB5C1F">
      <w:pPr>
        <w:tabs>
          <w:tab w:val="right" w:pos="9103"/>
        </w:tabs>
        <w:spacing w:line="268" w:lineRule="auto"/>
        <w:ind w:left="-17"/>
        <w:rPr>
          <w:rFonts w:ascii="Arial" w:hAnsi="Arial" w:cs="Arial"/>
          <w:color w:val="000000" w:themeColor="text1"/>
          <w:sz w:val="20"/>
          <w:szCs w:val="20"/>
        </w:rPr>
      </w:pPr>
      <w:r w:rsidRPr="00CB72AB">
        <w:rPr>
          <w:rFonts w:ascii="Arial" w:hAnsi="Arial" w:cs="Arial"/>
          <w:color w:val="000000" w:themeColor="text1"/>
          <w:sz w:val="20"/>
          <w:szCs w:val="20"/>
        </w:rPr>
        <w:tab/>
      </w:r>
      <w:r w:rsidRPr="00CB72AB">
        <w:rPr>
          <w:rFonts w:ascii="Arial" w:hAnsi="Arial" w:cs="Arial"/>
          <w:color w:val="000000" w:themeColor="text1"/>
          <w:sz w:val="20"/>
          <w:szCs w:val="20"/>
        </w:rPr>
        <w:tab/>
      </w:r>
    </w:p>
    <w:p w:rsidR="00D370D5" w:rsidRPr="00CB72AB" w:rsidRDefault="00CB72AB" w:rsidP="00D370D5">
      <w:pPr>
        <w:tabs>
          <w:tab w:val="right" w:pos="9103"/>
        </w:tabs>
        <w:spacing w:line="268" w:lineRule="auto"/>
        <w:ind w:left="-17"/>
        <w:rPr>
          <w:rFonts w:ascii="Arial" w:hAnsi="Arial" w:cs="Arial"/>
          <w:color w:val="000000" w:themeColor="text1"/>
          <w:sz w:val="20"/>
          <w:szCs w:val="20"/>
        </w:rPr>
      </w:pPr>
      <w:r>
        <w:rPr>
          <w:rFonts w:ascii="Arial" w:hAnsi="Arial" w:cs="Arial"/>
          <w:color w:val="000000" w:themeColor="text1"/>
          <w:sz w:val="20"/>
          <w:szCs w:val="20"/>
        </w:rPr>
        <w:tab/>
      </w:r>
      <w:r w:rsidR="00D370D5" w:rsidRPr="00CB72AB">
        <w:rPr>
          <w:rFonts w:ascii="Arial" w:hAnsi="Arial" w:cs="Arial"/>
          <w:color w:val="000000" w:themeColor="text1"/>
          <w:sz w:val="20"/>
          <w:szCs w:val="20"/>
        </w:rPr>
        <w:t xml:space="preserve">…………………………..…….……………………………… </w:t>
      </w:r>
    </w:p>
    <w:p w:rsidR="00D370D5" w:rsidRDefault="00D370D5" w:rsidP="00D370D5">
      <w:pPr>
        <w:tabs>
          <w:tab w:val="right" w:pos="9103"/>
        </w:tabs>
        <w:spacing w:line="259" w:lineRule="auto"/>
        <w:ind w:left="-17"/>
        <w:jc w:val="center"/>
        <w:rPr>
          <w:rFonts w:ascii="Arial" w:hAnsi="Arial" w:cs="Arial"/>
          <w:color w:val="000000" w:themeColor="text1"/>
          <w:sz w:val="20"/>
          <w:szCs w:val="20"/>
        </w:rPr>
      </w:pPr>
      <w:r w:rsidRPr="00CB72AB">
        <w:rPr>
          <w:rFonts w:ascii="Arial" w:hAnsi="Arial" w:cs="Arial"/>
          <w:color w:val="000000" w:themeColor="text1"/>
          <w:sz w:val="20"/>
          <w:szCs w:val="20"/>
        </w:rPr>
        <w:lastRenderedPageBreak/>
        <w:t xml:space="preserve">                                                                  (data i podpis wnioskodawcy)</w:t>
      </w:r>
    </w:p>
    <w:p w:rsidR="00BB5C1F" w:rsidRPr="00CB72AB" w:rsidRDefault="00BB5C1F" w:rsidP="00D370D5">
      <w:pPr>
        <w:tabs>
          <w:tab w:val="right" w:pos="9103"/>
        </w:tabs>
        <w:spacing w:line="259" w:lineRule="auto"/>
        <w:ind w:left="-17"/>
        <w:jc w:val="center"/>
        <w:rPr>
          <w:rFonts w:ascii="Arial" w:hAnsi="Arial" w:cs="Arial"/>
          <w:color w:val="000000" w:themeColor="text1"/>
          <w:sz w:val="20"/>
          <w:szCs w:val="20"/>
        </w:rPr>
      </w:pPr>
    </w:p>
    <w:p w:rsidR="00D370D5" w:rsidRPr="00CB72AB" w:rsidRDefault="00D370D5" w:rsidP="00CB72AB">
      <w:pPr>
        <w:spacing w:after="27" w:line="268" w:lineRule="auto"/>
        <w:ind w:right="26"/>
        <w:rPr>
          <w:rFonts w:ascii="Arial" w:hAnsi="Arial" w:cs="Arial"/>
          <w:color w:val="000000" w:themeColor="text1"/>
          <w:sz w:val="20"/>
          <w:szCs w:val="20"/>
        </w:rPr>
      </w:pPr>
      <w:r w:rsidRPr="00CB72AB">
        <w:rPr>
          <w:rFonts w:ascii="Arial" w:hAnsi="Arial" w:cs="Arial"/>
          <w:color w:val="000000" w:themeColor="text1"/>
          <w:sz w:val="20"/>
          <w:szCs w:val="20"/>
        </w:rPr>
        <w:t xml:space="preserve">W załączeniu przedkładam: </w:t>
      </w:r>
    </w:p>
    <w:p w:rsidR="00D370D5" w:rsidRPr="00CB72AB" w:rsidRDefault="00D370D5" w:rsidP="00407A69">
      <w:pPr>
        <w:pStyle w:val="Akapitzlist"/>
        <w:widowControl/>
        <w:numPr>
          <w:ilvl w:val="0"/>
          <w:numId w:val="27"/>
        </w:numPr>
        <w:suppressAutoHyphens w:val="0"/>
        <w:spacing w:after="27" w:line="360" w:lineRule="auto"/>
        <w:ind w:right="26"/>
        <w:rPr>
          <w:rFonts w:ascii="Arial" w:hAnsi="Arial" w:cs="Arial"/>
          <w:color w:val="000000" w:themeColor="text1"/>
          <w:sz w:val="20"/>
          <w:szCs w:val="20"/>
        </w:rPr>
      </w:pPr>
      <w:r w:rsidRPr="00CB72AB">
        <w:rPr>
          <w:rFonts w:ascii="Arial" w:hAnsi="Arial" w:cs="Arial"/>
          <w:color w:val="000000" w:themeColor="text1"/>
          <w:sz w:val="20"/>
          <w:szCs w:val="20"/>
        </w:rPr>
        <w:t xml:space="preserve"> …………………………………………………………………………………………………………</w:t>
      </w:r>
    </w:p>
    <w:p w:rsidR="00D370D5" w:rsidRPr="00CB72AB" w:rsidRDefault="00D370D5" w:rsidP="00407A69">
      <w:pPr>
        <w:pStyle w:val="Akapitzlist"/>
        <w:widowControl/>
        <w:numPr>
          <w:ilvl w:val="0"/>
          <w:numId w:val="27"/>
        </w:numPr>
        <w:suppressAutoHyphens w:val="0"/>
        <w:spacing w:after="27" w:line="360" w:lineRule="auto"/>
        <w:ind w:right="26"/>
        <w:rPr>
          <w:rFonts w:ascii="Arial" w:hAnsi="Arial" w:cs="Arial"/>
          <w:color w:val="000000" w:themeColor="text1"/>
          <w:sz w:val="20"/>
          <w:szCs w:val="20"/>
        </w:rPr>
      </w:pPr>
      <w:r w:rsidRPr="00CB72AB">
        <w:rPr>
          <w:rFonts w:ascii="Arial" w:hAnsi="Arial" w:cs="Arial"/>
          <w:color w:val="000000" w:themeColor="text1"/>
          <w:sz w:val="20"/>
          <w:szCs w:val="20"/>
        </w:rPr>
        <w:t>…………………………………………………………………………………………………………</w:t>
      </w:r>
    </w:p>
    <w:p w:rsidR="00D370D5" w:rsidRPr="00CB72AB" w:rsidRDefault="00D370D5" w:rsidP="00407A69">
      <w:pPr>
        <w:pStyle w:val="Akapitzlist"/>
        <w:widowControl/>
        <w:numPr>
          <w:ilvl w:val="0"/>
          <w:numId w:val="27"/>
        </w:numPr>
        <w:suppressAutoHyphens w:val="0"/>
        <w:spacing w:after="27" w:line="360" w:lineRule="auto"/>
        <w:ind w:right="26"/>
        <w:rPr>
          <w:rFonts w:ascii="Arial" w:hAnsi="Arial" w:cs="Arial"/>
          <w:color w:val="000000" w:themeColor="text1"/>
          <w:sz w:val="20"/>
          <w:szCs w:val="20"/>
        </w:rPr>
      </w:pPr>
      <w:r w:rsidRPr="00CB72AB">
        <w:rPr>
          <w:rFonts w:ascii="Arial" w:hAnsi="Arial" w:cs="Arial"/>
          <w:color w:val="000000" w:themeColor="text1"/>
          <w:sz w:val="20"/>
          <w:szCs w:val="20"/>
        </w:rPr>
        <w:t>…………………………………………………………………………………………………………</w:t>
      </w:r>
    </w:p>
    <w:p w:rsidR="00D370D5" w:rsidRDefault="00D370D5" w:rsidP="00CB72AB">
      <w:pPr>
        <w:tabs>
          <w:tab w:val="left" w:pos="0"/>
          <w:tab w:val="left" w:pos="4100"/>
          <w:tab w:val="left" w:pos="6663"/>
        </w:tabs>
        <w:spacing w:after="120" w:line="100" w:lineRule="atLeast"/>
        <w:rPr>
          <w:rFonts w:ascii="Arial" w:hAnsi="Arial" w:cs="Arial"/>
          <w:color w:val="000000" w:themeColor="text1"/>
          <w:sz w:val="20"/>
          <w:szCs w:val="20"/>
        </w:rPr>
      </w:pPr>
      <w:r w:rsidRPr="00CB72AB">
        <w:rPr>
          <w:rFonts w:ascii="Arial" w:eastAsia="Times New Roman" w:hAnsi="Arial" w:cs="Arial"/>
          <w:color w:val="000000" w:themeColor="text1"/>
          <w:sz w:val="20"/>
          <w:szCs w:val="20"/>
          <w:u w:val="single"/>
        </w:rPr>
        <w:t>Uwaga:</w:t>
      </w:r>
      <w:r w:rsidRPr="00CB72AB">
        <w:rPr>
          <w:rFonts w:ascii="Arial" w:hAnsi="Arial" w:cs="Arial"/>
          <w:color w:val="000000" w:themeColor="text1"/>
          <w:sz w:val="20"/>
          <w:szCs w:val="20"/>
          <w:u w:val="single"/>
        </w:rPr>
        <w:br/>
      </w:r>
      <w:r w:rsidR="00A60EFC" w:rsidRPr="00CB72AB">
        <w:rPr>
          <w:rFonts w:ascii="Arial" w:hAnsi="Arial" w:cs="Arial"/>
          <w:color w:val="000000" w:themeColor="text1"/>
          <w:sz w:val="20"/>
          <w:szCs w:val="20"/>
        </w:rPr>
        <w:t>Za</w:t>
      </w:r>
      <w:r w:rsidR="00BB5C1F">
        <w:rPr>
          <w:rFonts w:ascii="Arial" w:hAnsi="Arial" w:cs="Arial"/>
          <w:color w:val="000000" w:themeColor="text1"/>
          <w:sz w:val="20"/>
          <w:szCs w:val="20"/>
        </w:rPr>
        <w:t xml:space="preserve"> </w:t>
      </w:r>
      <w:r w:rsidR="00A60EFC" w:rsidRPr="00CB72AB">
        <w:rPr>
          <w:rFonts w:ascii="Arial" w:hAnsi="Arial" w:cs="Arial"/>
          <w:color w:val="000000" w:themeColor="text1"/>
          <w:sz w:val="20"/>
          <w:szCs w:val="20"/>
        </w:rPr>
        <w:t>dochód przyjmuje się</w:t>
      </w:r>
      <w:r w:rsidR="00BB5C1F">
        <w:rPr>
          <w:rFonts w:ascii="Arial" w:hAnsi="Arial" w:cs="Arial"/>
          <w:color w:val="000000" w:themeColor="text1"/>
          <w:sz w:val="20"/>
          <w:szCs w:val="20"/>
        </w:rPr>
        <w:t xml:space="preserve"> </w:t>
      </w:r>
      <w:r w:rsidR="00A60EFC" w:rsidRPr="00CB72AB">
        <w:rPr>
          <w:rFonts w:ascii="Arial" w:hAnsi="Arial" w:cs="Arial"/>
          <w:color w:val="000000" w:themeColor="text1"/>
          <w:sz w:val="20"/>
          <w:szCs w:val="20"/>
        </w:rPr>
        <w:t xml:space="preserve">m.in wynagrodzenie ze stosunku pracy i umów cywilnych, dochód z działalności gospodarczej, emerytury, renty, </w:t>
      </w:r>
      <w:r w:rsidR="002F70F2" w:rsidRPr="00CB72AB">
        <w:rPr>
          <w:rFonts w:ascii="Arial" w:hAnsi="Arial" w:cs="Arial"/>
          <w:color w:val="000000" w:themeColor="text1"/>
          <w:sz w:val="20"/>
          <w:szCs w:val="20"/>
        </w:rPr>
        <w:t>zasiłek</w:t>
      </w:r>
      <w:r w:rsidR="00A60EFC" w:rsidRPr="00CB72AB">
        <w:rPr>
          <w:rFonts w:ascii="Arial" w:hAnsi="Arial" w:cs="Arial"/>
          <w:color w:val="000000" w:themeColor="text1"/>
          <w:sz w:val="20"/>
          <w:szCs w:val="20"/>
        </w:rPr>
        <w:t xml:space="preserve"> dla bezrobotnych, świadczenie i zasiłek przedemerytalny, alimenty, zasiłek wychowawczy, 800 plus</w:t>
      </w:r>
      <w:r w:rsidR="00260FBB">
        <w:rPr>
          <w:rFonts w:ascii="Arial" w:hAnsi="Arial" w:cs="Arial"/>
          <w:color w:val="000000" w:themeColor="text1"/>
          <w:sz w:val="20"/>
          <w:szCs w:val="20"/>
        </w:rPr>
        <w:t xml:space="preserve"> </w:t>
      </w:r>
      <w:r w:rsidR="0013463D" w:rsidRPr="00CB72AB">
        <w:rPr>
          <w:rFonts w:ascii="Arial" w:hAnsi="Arial" w:cs="Arial"/>
          <w:color w:val="000000" w:themeColor="text1"/>
          <w:sz w:val="20"/>
          <w:szCs w:val="20"/>
        </w:rPr>
        <w:t xml:space="preserve">i inne świadczenia pieniężne, uzyskiwane przez </w:t>
      </w:r>
      <w:r w:rsidR="00A60EFC" w:rsidRPr="00CB72AB">
        <w:rPr>
          <w:rFonts w:ascii="Arial" w:hAnsi="Arial" w:cs="Arial"/>
          <w:color w:val="000000" w:themeColor="text1"/>
          <w:sz w:val="20"/>
          <w:szCs w:val="20"/>
        </w:rPr>
        <w:t>osoby uprawnione oraz członków rodziny uprawnionych do korzystania z ZFŚS, prowadzące wspólne gospodarstwo domowe</w:t>
      </w:r>
      <w:r w:rsidR="00CB72AB">
        <w:rPr>
          <w:rFonts w:ascii="Arial" w:hAnsi="Arial" w:cs="Arial"/>
          <w:color w:val="000000" w:themeColor="text1"/>
          <w:sz w:val="20"/>
          <w:szCs w:val="20"/>
        </w:rPr>
        <w:t>.</w:t>
      </w:r>
    </w:p>
    <w:p w:rsidR="00BB5C1F" w:rsidRPr="00CB72AB" w:rsidRDefault="00BB5C1F" w:rsidP="00CB72AB">
      <w:pPr>
        <w:tabs>
          <w:tab w:val="left" w:pos="0"/>
          <w:tab w:val="left" w:pos="4100"/>
          <w:tab w:val="left" w:pos="6663"/>
        </w:tabs>
        <w:spacing w:after="120" w:line="100" w:lineRule="atLeast"/>
        <w:rPr>
          <w:rFonts w:ascii="Arial" w:hAnsi="Arial" w:cs="Arial"/>
          <w:color w:val="000000" w:themeColor="text1"/>
          <w:sz w:val="20"/>
          <w:szCs w:val="20"/>
        </w:rPr>
      </w:pPr>
    </w:p>
    <w:tbl>
      <w:tblPr>
        <w:tblW w:w="9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 w:type="dxa"/>
          <w:left w:w="11" w:type="dxa"/>
          <w:right w:w="48" w:type="dxa"/>
        </w:tblCellMar>
        <w:tblLook w:val="04A0"/>
      </w:tblPr>
      <w:tblGrid>
        <w:gridCol w:w="2103"/>
        <w:gridCol w:w="7552"/>
      </w:tblGrid>
      <w:tr w:rsidR="004C0E99" w:rsidRPr="005E7F5C" w:rsidTr="00435F63">
        <w:trPr>
          <w:trHeight w:val="544"/>
        </w:trPr>
        <w:tc>
          <w:tcPr>
            <w:tcW w:w="9655" w:type="dxa"/>
            <w:gridSpan w:val="2"/>
            <w:shd w:val="clear" w:color="auto" w:fill="auto"/>
            <w:vAlign w:val="center"/>
          </w:tcPr>
          <w:p w:rsidR="00D370D5" w:rsidRPr="00CB72AB" w:rsidRDefault="00D370D5" w:rsidP="00435F63">
            <w:pPr>
              <w:spacing w:line="259" w:lineRule="auto"/>
              <w:ind w:left="98"/>
              <w:jc w:val="center"/>
              <w:rPr>
                <w:rFonts w:ascii="Arial" w:hAnsi="Arial" w:cs="Arial"/>
                <w:b/>
                <w:color w:val="000000" w:themeColor="text1"/>
                <w:sz w:val="20"/>
                <w:szCs w:val="20"/>
              </w:rPr>
            </w:pPr>
            <w:r w:rsidRPr="00CB72AB">
              <w:rPr>
                <w:rFonts w:ascii="Arial" w:hAnsi="Arial" w:cs="Arial"/>
                <w:b/>
                <w:color w:val="000000" w:themeColor="text1"/>
                <w:sz w:val="20"/>
                <w:szCs w:val="20"/>
              </w:rPr>
              <w:t>DECYZJA O PRZYZNANIU/NIEPRZYZNANIU ŚWIADCZENIA Z ZFŚS</w:t>
            </w:r>
          </w:p>
        </w:tc>
      </w:tr>
      <w:tr w:rsidR="004C0E99" w:rsidRPr="005E7F5C" w:rsidTr="00435F63">
        <w:trPr>
          <w:trHeight w:val="374"/>
        </w:trPr>
        <w:tc>
          <w:tcPr>
            <w:tcW w:w="2103" w:type="dxa"/>
            <w:shd w:val="clear" w:color="auto" w:fill="auto"/>
            <w:vAlign w:val="center"/>
          </w:tcPr>
          <w:p w:rsidR="00D370D5" w:rsidRPr="00CB72AB" w:rsidRDefault="00D370D5" w:rsidP="00435F63">
            <w:pPr>
              <w:spacing w:line="259" w:lineRule="auto"/>
              <w:ind w:left="115"/>
              <w:jc w:val="center"/>
              <w:rPr>
                <w:rFonts w:ascii="Arial" w:hAnsi="Arial" w:cs="Arial"/>
                <w:color w:val="000000" w:themeColor="text1"/>
                <w:sz w:val="20"/>
                <w:szCs w:val="20"/>
              </w:rPr>
            </w:pPr>
            <w:r w:rsidRPr="00CB72AB">
              <w:rPr>
                <w:rFonts w:ascii="Arial" w:hAnsi="Arial" w:cs="Arial"/>
                <w:color w:val="000000" w:themeColor="text1"/>
                <w:sz w:val="20"/>
                <w:szCs w:val="20"/>
              </w:rPr>
              <w:t>Nazwisko i imię wnioskodawcy</w:t>
            </w:r>
          </w:p>
        </w:tc>
        <w:tc>
          <w:tcPr>
            <w:tcW w:w="7552" w:type="dxa"/>
            <w:shd w:val="clear" w:color="auto" w:fill="auto"/>
            <w:vAlign w:val="center"/>
          </w:tcPr>
          <w:p w:rsidR="00D370D5" w:rsidRPr="00CB72AB" w:rsidRDefault="00D370D5" w:rsidP="00435F63">
            <w:pPr>
              <w:spacing w:line="259" w:lineRule="auto"/>
              <w:ind w:left="98"/>
              <w:jc w:val="center"/>
              <w:rPr>
                <w:rFonts w:ascii="Arial" w:hAnsi="Arial" w:cs="Arial"/>
                <w:color w:val="000000" w:themeColor="text1"/>
                <w:sz w:val="20"/>
                <w:szCs w:val="20"/>
              </w:rPr>
            </w:pPr>
          </w:p>
        </w:tc>
      </w:tr>
      <w:tr w:rsidR="004C0E99" w:rsidRPr="005E7F5C" w:rsidTr="00435F63">
        <w:trPr>
          <w:trHeight w:val="382"/>
        </w:trPr>
        <w:tc>
          <w:tcPr>
            <w:tcW w:w="2103" w:type="dxa"/>
            <w:shd w:val="clear" w:color="auto" w:fill="auto"/>
            <w:vAlign w:val="center"/>
          </w:tcPr>
          <w:p w:rsidR="00D370D5" w:rsidRPr="00CB72AB" w:rsidRDefault="00D370D5" w:rsidP="00435F63">
            <w:pPr>
              <w:spacing w:line="259" w:lineRule="auto"/>
              <w:ind w:left="115"/>
              <w:jc w:val="center"/>
              <w:rPr>
                <w:rFonts w:ascii="Arial" w:hAnsi="Arial" w:cs="Arial"/>
                <w:color w:val="000000" w:themeColor="text1"/>
                <w:sz w:val="20"/>
                <w:szCs w:val="20"/>
              </w:rPr>
            </w:pPr>
            <w:r w:rsidRPr="00CB72AB">
              <w:rPr>
                <w:rFonts w:ascii="Arial" w:hAnsi="Arial" w:cs="Arial"/>
                <w:color w:val="000000" w:themeColor="text1"/>
                <w:sz w:val="20"/>
                <w:szCs w:val="20"/>
              </w:rPr>
              <w:t>Status wnioskodawcy</w:t>
            </w:r>
          </w:p>
        </w:tc>
        <w:tc>
          <w:tcPr>
            <w:tcW w:w="7552" w:type="dxa"/>
            <w:shd w:val="clear" w:color="auto" w:fill="auto"/>
            <w:vAlign w:val="center"/>
          </w:tcPr>
          <w:p w:rsidR="00D370D5" w:rsidRPr="00CB72AB" w:rsidRDefault="00D370D5" w:rsidP="00435F63">
            <w:pPr>
              <w:spacing w:line="259" w:lineRule="auto"/>
              <w:ind w:left="98"/>
              <w:jc w:val="center"/>
              <w:rPr>
                <w:rFonts w:ascii="Arial" w:hAnsi="Arial" w:cs="Arial"/>
                <w:color w:val="000000" w:themeColor="text1"/>
                <w:sz w:val="20"/>
                <w:szCs w:val="20"/>
              </w:rPr>
            </w:pPr>
            <w:r w:rsidRPr="00CB72AB">
              <w:rPr>
                <w:rFonts w:ascii="Arial" w:hAnsi="Arial" w:cs="Arial"/>
                <w:color w:val="000000" w:themeColor="text1"/>
                <w:sz w:val="20"/>
                <w:szCs w:val="20"/>
              </w:rPr>
              <w:t>pracownik, emeryt/rencista</w:t>
            </w:r>
          </w:p>
        </w:tc>
      </w:tr>
      <w:tr w:rsidR="004C0E99" w:rsidRPr="005E7F5C" w:rsidTr="00435F63">
        <w:trPr>
          <w:trHeight w:val="767"/>
        </w:trPr>
        <w:tc>
          <w:tcPr>
            <w:tcW w:w="2103" w:type="dxa"/>
            <w:shd w:val="clear" w:color="auto" w:fill="auto"/>
            <w:vAlign w:val="center"/>
          </w:tcPr>
          <w:p w:rsidR="00D370D5" w:rsidRPr="00CB72AB" w:rsidRDefault="00D370D5" w:rsidP="00435F63">
            <w:pPr>
              <w:spacing w:after="33" w:line="278" w:lineRule="auto"/>
              <w:ind w:left="115"/>
              <w:rPr>
                <w:rFonts w:ascii="Arial" w:hAnsi="Arial" w:cs="Arial"/>
                <w:color w:val="000000" w:themeColor="text1"/>
                <w:sz w:val="20"/>
                <w:szCs w:val="20"/>
              </w:rPr>
            </w:pPr>
            <w:r w:rsidRPr="00CB72AB">
              <w:rPr>
                <w:rFonts w:ascii="Arial" w:hAnsi="Arial" w:cs="Arial"/>
                <w:color w:val="000000" w:themeColor="text1"/>
                <w:sz w:val="20"/>
                <w:szCs w:val="20"/>
              </w:rPr>
              <w:t xml:space="preserve">Rodzaj wnioskowanego świadczenia </w:t>
            </w:r>
          </w:p>
          <w:p w:rsidR="00D370D5" w:rsidRPr="00CB72AB" w:rsidRDefault="00D370D5" w:rsidP="00435F63">
            <w:pPr>
              <w:spacing w:line="259" w:lineRule="auto"/>
              <w:ind w:left="115"/>
              <w:rPr>
                <w:rFonts w:ascii="Arial" w:hAnsi="Arial" w:cs="Arial"/>
                <w:color w:val="000000" w:themeColor="text1"/>
                <w:sz w:val="20"/>
                <w:szCs w:val="20"/>
              </w:rPr>
            </w:pPr>
            <w:r w:rsidRPr="00CB72AB">
              <w:rPr>
                <w:rFonts w:ascii="Arial" w:hAnsi="Arial" w:cs="Arial"/>
                <w:color w:val="000000" w:themeColor="text1"/>
                <w:sz w:val="20"/>
                <w:szCs w:val="20"/>
              </w:rPr>
              <w:t xml:space="preserve">(właściwe podkreślić) </w:t>
            </w:r>
          </w:p>
        </w:tc>
        <w:tc>
          <w:tcPr>
            <w:tcW w:w="7552" w:type="dxa"/>
            <w:shd w:val="clear" w:color="auto" w:fill="auto"/>
          </w:tcPr>
          <w:p w:rsidR="00D370D5" w:rsidRPr="00CB72AB" w:rsidRDefault="00D370D5" w:rsidP="00407A69">
            <w:pPr>
              <w:widowControl/>
              <w:numPr>
                <w:ilvl w:val="0"/>
                <w:numId w:val="38"/>
              </w:numPr>
              <w:suppressAutoHyphens w:val="0"/>
              <w:spacing w:after="50" w:line="259" w:lineRule="auto"/>
              <w:ind w:hanging="284"/>
              <w:rPr>
                <w:rFonts w:ascii="Arial" w:hAnsi="Arial" w:cs="Arial"/>
                <w:color w:val="000000" w:themeColor="text1"/>
                <w:sz w:val="20"/>
                <w:szCs w:val="20"/>
              </w:rPr>
            </w:pPr>
            <w:r w:rsidRPr="00CB72AB">
              <w:rPr>
                <w:rFonts w:ascii="Arial" w:hAnsi="Arial" w:cs="Arial"/>
                <w:color w:val="000000" w:themeColor="text1"/>
                <w:sz w:val="20"/>
                <w:szCs w:val="20"/>
              </w:rPr>
              <w:t xml:space="preserve">dofinansowanie do wypoczynku dziecka/dzieci  </w:t>
            </w:r>
          </w:p>
          <w:p w:rsidR="00D370D5" w:rsidRPr="00CB72AB" w:rsidRDefault="00D370D5" w:rsidP="00B15017">
            <w:pPr>
              <w:pStyle w:val="Akapitzlist"/>
              <w:widowControl/>
              <w:numPr>
                <w:ilvl w:val="0"/>
                <w:numId w:val="25"/>
              </w:numPr>
              <w:suppressAutoHyphens w:val="0"/>
              <w:spacing w:after="15" w:line="360" w:lineRule="auto"/>
              <w:rPr>
                <w:rFonts w:ascii="Arial" w:hAnsi="Arial" w:cs="Arial"/>
                <w:color w:val="000000" w:themeColor="text1"/>
                <w:sz w:val="20"/>
                <w:szCs w:val="20"/>
              </w:rPr>
            </w:pPr>
            <w:r w:rsidRPr="00CB72AB">
              <w:rPr>
                <w:rFonts w:ascii="Arial" w:hAnsi="Arial" w:cs="Arial"/>
                <w:color w:val="000000" w:themeColor="text1"/>
                <w:sz w:val="20"/>
                <w:szCs w:val="20"/>
              </w:rPr>
              <w:t xml:space="preserve">imię i nazwisko/wiek dziecka: ……………………………………………………………………. </w:t>
            </w:r>
          </w:p>
          <w:p w:rsidR="00B15017" w:rsidRDefault="00D370D5" w:rsidP="00B15017">
            <w:pPr>
              <w:pStyle w:val="Akapitzlist"/>
              <w:widowControl/>
              <w:numPr>
                <w:ilvl w:val="0"/>
                <w:numId w:val="25"/>
              </w:numPr>
              <w:suppressAutoHyphens w:val="0"/>
              <w:spacing w:after="15" w:line="360" w:lineRule="auto"/>
              <w:rPr>
                <w:rFonts w:ascii="Arial" w:hAnsi="Arial" w:cs="Arial"/>
                <w:color w:val="000000" w:themeColor="text1"/>
                <w:sz w:val="20"/>
                <w:szCs w:val="20"/>
              </w:rPr>
            </w:pPr>
            <w:r w:rsidRPr="00CB72AB">
              <w:rPr>
                <w:rFonts w:ascii="Arial" w:hAnsi="Arial" w:cs="Arial"/>
                <w:color w:val="000000" w:themeColor="text1"/>
                <w:sz w:val="20"/>
                <w:szCs w:val="20"/>
              </w:rPr>
              <w:t xml:space="preserve">imię i nazwisko/wiek dziecka: </w:t>
            </w:r>
          </w:p>
          <w:p w:rsidR="00B15017" w:rsidRDefault="00D370D5" w:rsidP="00B15017">
            <w:pPr>
              <w:pStyle w:val="Akapitzlist"/>
              <w:widowControl/>
              <w:suppressAutoHyphens w:val="0"/>
              <w:spacing w:after="15" w:line="360" w:lineRule="auto"/>
              <w:ind w:left="826"/>
              <w:rPr>
                <w:rFonts w:ascii="Arial" w:hAnsi="Arial" w:cs="Arial"/>
                <w:color w:val="000000" w:themeColor="text1"/>
                <w:sz w:val="20"/>
                <w:szCs w:val="20"/>
              </w:rPr>
            </w:pPr>
            <w:r w:rsidRPr="00B15017">
              <w:rPr>
                <w:rFonts w:ascii="Arial" w:hAnsi="Arial" w:cs="Arial"/>
                <w:color w:val="000000" w:themeColor="text1"/>
                <w:sz w:val="20"/>
                <w:szCs w:val="20"/>
              </w:rPr>
              <w:t>.…………………………………………………………………….</w:t>
            </w:r>
          </w:p>
          <w:p w:rsidR="00B15017" w:rsidRPr="00585B24" w:rsidRDefault="00B15017" w:rsidP="00B15017">
            <w:pPr>
              <w:rPr>
                <w:rFonts w:ascii="Arial" w:hAnsi="Arial" w:cs="Arial"/>
                <w:color w:val="000000" w:themeColor="text1"/>
                <w:sz w:val="20"/>
                <w:szCs w:val="20"/>
              </w:rPr>
            </w:pPr>
            <w:r>
              <w:rPr>
                <w:rFonts w:ascii="Arial" w:hAnsi="Arial" w:cs="Arial"/>
                <w:color w:val="000000" w:themeColor="text1"/>
                <w:sz w:val="20"/>
                <w:szCs w:val="20"/>
              </w:rPr>
              <w:t>2.</w:t>
            </w:r>
            <w:r w:rsidRPr="00585B24">
              <w:rPr>
                <w:rFonts w:ascii="Arial" w:hAnsi="Arial" w:cs="Arial"/>
                <w:color w:val="000000" w:themeColor="text1"/>
                <w:sz w:val="20"/>
                <w:szCs w:val="20"/>
              </w:rPr>
              <w:t xml:space="preserve">dofinansowanie  wypoczynku krajowego/zagranicznego pracownika /emeryta/ /rencisty organizowanego we własnym zakresie – tzw ”wczasy pod gruszą” </w:t>
            </w:r>
          </w:p>
          <w:p w:rsidR="00B15017" w:rsidRPr="00585B24" w:rsidRDefault="00B15017" w:rsidP="00B15017">
            <w:pPr>
              <w:rPr>
                <w:rFonts w:ascii="Arial" w:hAnsi="Arial" w:cs="Arial"/>
                <w:color w:val="000000" w:themeColor="text1"/>
                <w:sz w:val="20"/>
                <w:szCs w:val="20"/>
              </w:rPr>
            </w:pPr>
            <w:r>
              <w:rPr>
                <w:rFonts w:ascii="Arial" w:hAnsi="Arial" w:cs="Arial"/>
                <w:color w:val="000000" w:themeColor="text1"/>
                <w:sz w:val="20"/>
                <w:szCs w:val="20"/>
              </w:rPr>
              <w:t>3.</w:t>
            </w:r>
            <w:r w:rsidRPr="00585B24">
              <w:rPr>
                <w:rFonts w:ascii="Arial" w:hAnsi="Arial" w:cs="Arial"/>
                <w:color w:val="000000" w:themeColor="text1"/>
                <w:sz w:val="20"/>
                <w:szCs w:val="20"/>
              </w:rPr>
              <w:t>dofinansowanie zorganizowanego wypoczynku krajowego /zagranicznego pracownika/emeryta/rencisty</w:t>
            </w:r>
          </w:p>
          <w:p w:rsidR="00B15017" w:rsidRPr="00CB72AB" w:rsidRDefault="00B15017" w:rsidP="00B15017">
            <w:pPr>
              <w:widowControl/>
              <w:suppressAutoHyphens w:val="0"/>
              <w:spacing w:after="45" w:line="259" w:lineRule="auto"/>
              <w:rPr>
                <w:rFonts w:ascii="Arial" w:hAnsi="Arial" w:cs="Arial"/>
                <w:color w:val="000000" w:themeColor="text1"/>
                <w:sz w:val="20"/>
                <w:szCs w:val="20"/>
              </w:rPr>
            </w:pPr>
            <w:r>
              <w:rPr>
                <w:rFonts w:ascii="Arial" w:hAnsi="Arial" w:cs="Arial"/>
                <w:color w:val="000000" w:themeColor="text1"/>
                <w:sz w:val="20"/>
                <w:szCs w:val="20"/>
              </w:rPr>
              <w:t>4.</w:t>
            </w:r>
            <w:r w:rsidRPr="00CB72AB">
              <w:rPr>
                <w:rFonts w:ascii="Arial" w:hAnsi="Arial" w:cs="Arial"/>
                <w:color w:val="000000" w:themeColor="text1"/>
                <w:sz w:val="20"/>
                <w:szCs w:val="20"/>
              </w:rPr>
              <w:t>wypoczynku połączonego z leczeniem sanatoryjnym, wczasów profilaktyczno-leczniczych, wczasów rehabilitacyjnych</w:t>
            </w:r>
          </w:p>
          <w:p w:rsidR="00B15017" w:rsidRPr="00CB72AB" w:rsidRDefault="00B15017" w:rsidP="00B15017">
            <w:pPr>
              <w:widowControl/>
              <w:suppressAutoHyphens w:val="0"/>
              <w:spacing w:line="311" w:lineRule="auto"/>
              <w:rPr>
                <w:rFonts w:ascii="Arial" w:hAnsi="Arial" w:cs="Arial"/>
                <w:color w:val="000000" w:themeColor="text1"/>
                <w:sz w:val="20"/>
                <w:szCs w:val="20"/>
              </w:rPr>
            </w:pPr>
            <w:r>
              <w:rPr>
                <w:rFonts w:ascii="Arial" w:hAnsi="Arial" w:cs="Arial"/>
                <w:color w:val="000000" w:themeColor="text1"/>
                <w:sz w:val="20"/>
                <w:szCs w:val="20"/>
              </w:rPr>
              <w:t>5.</w:t>
            </w:r>
            <w:r w:rsidRPr="00CB72AB">
              <w:rPr>
                <w:rFonts w:ascii="Arial" w:hAnsi="Arial" w:cs="Arial"/>
                <w:color w:val="000000" w:themeColor="text1"/>
                <w:sz w:val="20"/>
                <w:szCs w:val="20"/>
              </w:rPr>
              <w:t xml:space="preserve">finansowania świadczenia w związku z zwiększonymi wydatkami świątecznymi, </w:t>
            </w:r>
          </w:p>
          <w:p w:rsidR="00B15017" w:rsidRPr="00B15017" w:rsidRDefault="00B15017" w:rsidP="00A6190D">
            <w:pPr>
              <w:widowControl/>
              <w:suppressAutoHyphens w:val="0"/>
              <w:spacing w:line="312" w:lineRule="auto"/>
              <w:rPr>
                <w:rFonts w:ascii="Arial" w:hAnsi="Arial" w:cs="Arial"/>
                <w:color w:val="C00000"/>
                <w:sz w:val="20"/>
                <w:szCs w:val="20"/>
              </w:rPr>
            </w:pPr>
            <w:r>
              <w:rPr>
                <w:rFonts w:ascii="Arial" w:hAnsi="Arial" w:cs="Arial"/>
                <w:color w:val="000000" w:themeColor="text1"/>
                <w:sz w:val="20"/>
                <w:szCs w:val="20"/>
              </w:rPr>
              <w:t>6.</w:t>
            </w:r>
            <w:r w:rsidRPr="00585B24">
              <w:rPr>
                <w:rFonts w:ascii="Arial" w:hAnsi="Arial" w:cs="Arial"/>
                <w:color w:val="000000" w:themeColor="text1"/>
                <w:sz w:val="20"/>
                <w:szCs w:val="20"/>
              </w:rPr>
              <w:t>zapomogi związane z indywidualnym zdarzeniem losowym, klęską żywiołową, długotrwałą chorobą lub śmiercią</w:t>
            </w:r>
          </w:p>
        </w:tc>
      </w:tr>
      <w:tr w:rsidR="004C0E99" w:rsidRPr="005E7F5C" w:rsidTr="00435F63">
        <w:tblPrEx>
          <w:tblCellMar>
            <w:top w:w="7" w:type="dxa"/>
            <w:left w:w="112" w:type="dxa"/>
            <w:bottom w:w="31" w:type="dxa"/>
            <w:right w:w="56" w:type="dxa"/>
          </w:tblCellMar>
        </w:tblPrEx>
        <w:trPr>
          <w:trHeight w:val="1802"/>
        </w:trPr>
        <w:tc>
          <w:tcPr>
            <w:tcW w:w="9655" w:type="dxa"/>
            <w:gridSpan w:val="2"/>
            <w:shd w:val="clear" w:color="auto" w:fill="auto"/>
            <w:vAlign w:val="bottom"/>
          </w:tcPr>
          <w:p w:rsidR="00D370D5" w:rsidRPr="00CB72AB" w:rsidRDefault="00D370D5" w:rsidP="00435F63">
            <w:pPr>
              <w:spacing w:line="259" w:lineRule="auto"/>
              <w:jc w:val="both"/>
              <w:rPr>
                <w:rFonts w:ascii="Arial" w:hAnsi="Arial" w:cs="Arial"/>
                <w:color w:val="000000" w:themeColor="text1"/>
                <w:sz w:val="20"/>
                <w:szCs w:val="20"/>
              </w:rPr>
            </w:pPr>
          </w:p>
          <w:p w:rsidR="00D370D5" w:rsidRPr="00CB72AB" w:rsidRDefault="00D370D5" w:rsidP="00CB72AB">
            <w:pPr>
              <w:spacing w:line="259" w:lineRule="auto"/>
              <w:rPr>
                <w:rFonts w:ascii="Arial" w:hAnsi="Arial" w:cs="Arial"/>
                <w:color w:val="000000" w:themeColor="text1"/>
                <w:sz w:val="20"/>
                <w:szCs w:val="20"/>
              </w:rPr>
            </w:pPr>
            <w:r w:rsidRPr="00CB72AB">
              <w:rPr>
                <w:rFonts w:ascii="Arial" w:hAnsi="Arial" w:cs="Arial"/>
                <w:color w:val="000000" w:themeColor="text1"/>
                <w:sz w:val="20"/>
                <w:szCs w:val="20"/>
              </w:rPr>
              <w:t>Przyznaję świadczenie w</w:t>
            </w:r>
            <w:r w:rsidR="00B254F6">
              <w:rPr>
                <w:rFonts w:ascii="Arial" w:hAnsi="Arial" w:cs="Arial"/>
                <w:color w:val="000000" w:themeColor="text1"/>
                <w:sz w:val="20"/>
                <w:szCs w:val="20"/>
              </w:rPr>
              <w:t xml:space="preserve"> </w:t>
            </w:r>
            <w:r w:rsidRPr="00CB72AB">
              <w:rPr>
                <w:rFonts w:ascii="Arial" w:hAnsi="Arial" w:cs="Arial"/>
                <w:color w:val="000000" w:themeColor="text1"/>
                <w:sz w:val="20"/>
                <w:szCs w:val="20"/>
              </w:rPr>
              <w:t>kwocie:  ………………………………………………………………………………….…</w:t>
            </w:r>
          </w:p>
          <w:p w:rsidR="00D370D5" w:rsidRPr="00CB72AB" w:rsidRDefault="00D370D5" w:rsidP="00CB72AB">
            <w:pPr>
              <w:tabs>
                <w:tab w:val="right" w:pos="9129"/>
              </w:tabs>
              <w:spacing w:after="6" w:line="259" w:lineRule="auto"/>
              <w:rPr>
                <w:rFonts w:ascii="Arial" w:hAnsi="Arial" w:cs="Arial"/>
                <w:color w:val="000000" w:themeColor="text1"/>
                <w:sz w:val="20"/>
                <w:szCs w:val="20"/>
              </w:rPr>
            </w:pPr>
          </w:p>
          <w:p w:rsidR="00CB72AB" w:rsidRPr="00CB72AB" w:rsidRDefault="00D370D5" w:rsidP="00CB72AB">
            <w:pPr>
              <w:tabs>
                <w:tab w:val="right" w:pos="9129"/>
              </w:tabs>
              <w:spacing w:after="35" w:line="259" w:lineRule="auto"/>
              <w:jc w:val="both"/>
              <w:rPr>
                <w:rFonts w:ascii="Arial" w:hAnsi="Arial" w:cs="Arial"/>
                <w:color w:val="000000" w:themeColor="text1"/>
                <w:sz w:val="18"/>
                <w:szCs w:val="18"/>
              </w:rPr>
            </w:pPr>
            <w:r w:rsidRPr="00CB72AB">
              <w:rPr>
                <w:rFonts w:ascii="Arial" w:hAnsi="Arial" w:cs="Arial"/>
                <w:color w:val="000000" w:themeColor="text1"/>
                <w:sz w:val="18"/>
                <w:szCs w:val="18"/>
              </w:rPr>
              <w:t xml:space="preserve">                                                                                                          </w:t>
            </w:r>
            <w:r w:rsidR="00B15017">
              <w:rPr>
                <w:rFonts w:ascii="Arial" w:hAnsi="Arial" w:cs="Arial"/>
                <w:color w:val="000000" w:themeColor="text1"/>
                <w:sz w:val="18"/>
                <w:szCs w:val="18"/>
              </w:rPr>
              <w:t xml:space="preserve">                 </w:t>
            </w:r>
            <w:r w:rsidRPr="00CB72AB">
              <w:rPr>
                <w:rFonts w:ascii="Arial" w:hAnsi="Arial" w:cs="Arial"/>
                <w:color w:val="000000" w:themeColor="text1"/>
                <w:sz w:val="18"/>
                <w:szCs w:val="18"/>
              </w:rPr>
              <w:t>……………………………………</w:t>
            </w:r>
          </w:p>
          <w:p w:rsidR="00D370D5" w:rsidRPr="00CB72AB" w:rsidRDefault="00CB72AB" w:rsidP="00CB72AB">
            <w:pPr>
              <w:tabs>
                <w:tab w:val="right" w:pos="9129"/>
              </w:tabs>
              <w:spacing w:after="6" w:line="259" w:lineRule="auto"/>
              <w:jc w:val="center"/>
              <w:rPr>
                <w:rFonts w:ascii="Arial" w:hAnsi="Arial" w:cs="Arial"/>
                <w:color w:val="000000" w:themeColor="text1"/>
                <w:sz w:val="18"/>
                <w:szCs w:val="18"/>
              </w:rPr>
            </w:pPr>
            <w:r w:rsidRPr="00CB72AB">
              <w:rPr>
                <w:rFonts w:ascii="Arial" w:hAnsi="Arial" w:cs="Arial"/>
                <w:color w:val="000000" w:themeColor="text1"/>
                <w:sz w:val="18"/>
                <w:szCs w:val="18"/>
              </w:rPr>
              <w:t xml:space="preserve">                                                                                                       </w:t>
            </w:r>
            <w:r w:rsidR="00B15017">
              <w:rPr>
                <w:rFonts w:ascii="Arial" w:hAnsi="Arial" w:cs="Arial"/>
                <w:color w:val="000000" w:themeColor="text1"/>
                <w:sz w:val="18"/>
                <w:szCs w:val="18"/>
              </w:rPr>
              <w:t xml:space="preserve">    </w:t>
            </w:r>
            <w:r w:rsidRPr="00CB72AB">
              <w:rPr>
                <w:rFonts w:ascii="Arial" w:hAnsi="Arial" w:cs="Arial"/>
                <w:color w:val="000000" w:themeColor="text1"/>
                <w:sz w:val="18"/>
                <w:szCs w:val="18"/>
              </w:rPr>
              <w:t xml:space="preserve">  (podpis dyrektora)</w:t>
            </w:r>
          </w:p>
          <w:p w:rsidR="00D370D5" w:rsidRPr="009167DF" w:rsidRDefault="00D370D5" w:rsidP="00435F63">
            <w:pPr>
              <w:tabs>
                <w:tab w:val="right" w:pos="9129"/>
              </w:tabs>
              <w:spacing w:after="35" w:line="259" w:lineRule="auto"/>
              <w:jc w:val="both"/>
              <w:rPr>
                <w:rFonts w:ascii="Arial" w:hAnsi="Arial" w:cs="Arial"/>
                <w:color w:val="000000" w:themeColor="text1"/>
                <w:sz w:val="18"/>
                <w:szCs w:val="18"/>
              </w:rPr>
            </w:pPr>
            <w:r w:rsidRPr="009167DF">
              <w:rPr>
                <w:rFonts w:ascii="Arial" w:hAnsi="Arial" w:cs="Arial"/>
                <w:color w:val="000000" w:themeColor="text1"/>
                <w:sz w:val="18"/>
                <w:szCs w:val="18"/>
              </w:rPr>
              <w:t xml:space="preserve">…………………………………………….………………………………………. </w:t>
            </w:r>
            <w:r w:rsidRPr="009167DF">
              <w:rPr>
                <w:rFonts w:ascii="Arial" w:hAnsi="Arial" w:cs="Arial"/>
                <w:color w:val="000000" w:themeColor="text1"/>
                <w:sz w:val="18"/>
                <w:szCs w:val="18"/>
              </w:rPr>
              <w:tab/>
            </w:r>
          </w:p>
          <w:p w:rsidR="00D370D5" w:rsidRPr="00CB72AB" w:rsidRDefault="00D370D5" w:rsidP="00435F63">
            <w:pPr>
              <w:tabs>
                <w:tab w:val="right" w:pos="9129"/>
              </w:tabs>
              <w:spacing w:after="171" w:line="259" w:lineRule="auto"/>
              <w:jc w:val="both"/>
              <w:rPr>
                <w:rFonts w:ascii="Arial" w:hAnsi="Arial" w:cs="Arial"/>
                <w:color w:val="000000" w:themeColor="text1"/>
                <w:sz w:val="20"/>
                <w:szCs w:val="20"/>
              </w:rPr>
            </w:pPr>
            <w:r w:rsidRPr="009167DF">
              <w:rPr>
                <w:rFonts w:ascii="Arial" w:hAnsi="Arial" w:cs="Arial"/>
                <w:color w:val="000000" w:themeColor="text1"/>
                <w:sz w:val="18"/>
                <w:szCs w:val="18"/>
              </w:rPr>
              <w:t>(podpis przedstawiciela związków zawodowych/pracowników)</w:t>
            </w:r>
            <w:r w:rsidRPr="00CB72AB">
              <w:rPr>
                <w:rFonts w:ascii="Arial" w:hAnsi="Arial" w:cs="Arial"/>
                <w:color w:val="000000" w:themeColor="text1"/>
                <w:sz w:val="20"/>
                <w:szCs w:val="20"/>
              </w:rPr>
              <w:tab/>
            </w:r>
          </w:p>
        </w:tc>
      </w:tr>
      <w:tr w:rsidR="004C0E99" w:rsidRPr="005E7F5C" w:rsidTr="00435F63">
        <w:tblPrEx>
          <w:tblCellMar>
            <w:top w:w="7" w:type="dxa"/>
            <w:left w:w="112" w:type="dxa"/>
            <w:bottom w:w="31" w:type="dxa"/>
            <w:right w:w="56" w:type="dxa"/>
          </w:tblCellMar>
        </w:tblPrEx>
        <w:trPr>
          <w:trHeight w:val="2796"/>
        </w:trPr>
        <w:tc>
          <w:tcPr>
            <w:tcW w:w="9655" w:type="dxa"/>
            <w:gridSpan w:val="2"/>
            <w:shd w:val="clear" w:color="auto" w:fill="auto"/>
            <w:vAlign w:val="bottom"/>
          </w:tcPr>
          <w:p w:rsidR="00CB72AB" w:rsidRPr="00CB72AB" w:rsidRDefault="00CB72AB" w:rsidP="00CB72AB">
            <w:pPr>
              <w:spacing w:line="259" w:lineRule="auto"/>
              <w:rPr>
                <w:rFonts w:ascii="Arial" w:hAnsi="Arial" w:cs="Arial"/>
                <w:color w:val="000000" w:themeColor="text1"/>
                <w:sz w:val="20"/>
                <w:szCs w:val="20"/>
              </w:rPr>
            </w:pPr>
            <w:r>
              <w:rPr>
                <w:rFonts w:ascii="Arial" w:hAnsi="Arial" w:cs="Arial"/>
                <w:color w:val="000000" w:themeColor="text1"/>
                <w:sz w:val="20"/>
                <w:szCs w:val="20"/>
              </w:rPr>
              <w:t>NIE p</w:t>
            </w:r>
            <w:r w:rsidRPr="00CB72AB">
              <w:rPr>
                <w:rFonts w:ascii="Arial" w:hAnsi="Arial" w:cs="Arial"/>
                <w:color w:val="000000" w:themeColor="text1"/>
                <w:sz w:val="20"/>
                <w:szCs w:val="20"/>
              </w:rPr>
              <w:t>rzyznaję świadczenie w</w:t>
            </w:r>
            <w:r w:rsidR="00B254F6">
              <w:rPr>
                <w:rFonts w:ascii="Arial" w:hAnsi="Arial" w:cs="Arial"/>
                <w:color w:val="000000" w:themeColor="text1"/>
                <w:sz w:val="20"/>
                <w:szCs w:val="20"/>
              </w:rPr>
              <w:t xml:space="preserve"> </w:t>
            </w:r>
            <w:r w:rsidRPr="00CB72AB">
              <w:rPr>
                <w:rFonts w:ascii="Arial" w:hAnsi="Arial" w:cs="Arial"/>
                <w:color w:val="000000" w:themeColor="text1"/>
                <w:sz w:val="20"/>
                <w:szCs w:val="20"/>
              </w:rPr>
              <w:t>kwocie:  ………………………………………………………………………………….…</w:t>
            </w:r>
          </w:p>
          <w:p w:rsidR="00CB72AB" w:rsidRPr="00CB72AB" w:rsidRDefault="00CB72AB" w:rsidP="00CB72AB">
            <w:pPr>
              <w:tabs>
                <w:tab w:val="right" w:pos="9129"/>
              </w:tabs>
              <w:spacing w:after="6" w:line="259" w:lineRule="auto"/>
              <w:rPr>
                <w:rFonts w:ascii="Arial" w:hAnsi="Arial" w:cs="Arial"/>
                <w:color w:val="000000" w:themeColor="text1"/>
                <w:sz w:val="20"/>
                <w:szCs w:val="20"/>
              </w:rPr>
            </w:pPr>
          </w:p>
          <w:p w:rsidR="00CB72AB" w:rsidRPr="00CB72AB" w:rsidRDefault="00CB72AB" w:rsidP="00CB72AB">
            <w:pPr>
              <w:tabs>
                <w:tab w:val="right" w:pos="9129"/>
              </w:tabs>
              <w:spacing w:after="35" w:line="259" w:lineRule="auto"/>
              <w:jc w:val="both"/>
              <w:rPr>
                <w:rFonts w:ascii="Arial" w:hAnsi="Arial" w:cs="Arial"/>
                <w:color w:val="000000" w:themeColor="text1"/>
                <w:sz w:val="18"/>
                <w:szCs w:val="18"/>
              </w:rPr>
            </w:pPr>
            <w:r w:rsidRPr="00CB72AB">
              <w:rPr>
                <w:rFonts w:ascii="Arial" w:hAnsi="Arial" w:cs="Arial"/>
                <w:color w:val="000000" w:themeColor="text1"/>
                <w:sz w:val="18"/>
                <w:szCs w:val="18"/>
              </w:rPr>
              <w:t xml:space="preserve">                                                                                                      </w:t>
            </w:r>
            <w:r w:rsidR="00B15017">
              <w:rPr>
                <w:rFonts w:ascii="Arial" w:hAnsi="Arial" w:cs="Arial"/>
                <w:color w:val="000000" w:themeColor="text1"/>
                <w:sz w:val="18"/>
                <w:szCs w:val="18"/>
              </w:rPr>
              <w:t xml:space="preserve">               </w:t>
            </w:r>
            <w:r w:rsidRPr="00CB72AB">
              <w:rPr>
                <w:rFonts w:ascii="Arial" w:hAnsi="Arial" w:cs="Arial"/>
                <w:color w:val="000000" w:themeColor="text1"/>
                <w:sz w:val="18"/>
                <w:szCs w:val="18"/>
              </w:rPr>
              <w:t xml:space="preserve">    ……………………………………                                                                                                                                                                                                </w:t>
            </w:r>
          </w:p>
          <w:p w:rsidR="00CB72AB" w:rsidRPr="00CB72AB" w:rsidRDefault="00CB72AB" w:rsidP="00CB72AB">
            <w:pPr>
              <w:tabs>
                <w:tab w:val="right" w:pos="9129"/>
              </w:tabs>
              <w:spacing w:after="6" w:line="259" w:lineRule="auto"/>
              <w:jc w:val="center"/>
              <w:rPr>
                <w:rFonts w:ascii="Arial" w:hAnsi="Arial" w:cs="Arial"/>
                <w:color w:val="000000" w:themeColor="text1"/>
                <w:sz w:val="18"/>
                <w:szCs w:val="18"/>
              </w:rPr>
            </w:pPr>
            <w:r w:rsidRPr="00CB72AB">
              <w:rPr>
                <w:rFonts w:ascii="Arial" w:hAnsi="Arial" w:cs="Arial"/>
                <w:color w:val="000000" w:themeColor="text1"/>
                <w:sz w:val="18"/>
                <w:szCs w:val="18"/>
              </w:rPr>
              <w:t xml:space="preserve">                                                                                                         (podpis dyrektora)</w:t>
            </w:r>
          </w:p>
          <w:p w:rsidR="00CB72AB" w:rsidRPr="009167DF" w:rsidRDefault="00CB72AB" w:rsidP="00CB72AB">
            <w:pPr>
              <w:tabs>
                <w:tab w:val="right" w:pos="9129"/>
              </w:tabs>
              <w:spacing w:after="35" w:line="259" w:lineRule="auto"/>
              <w:jc w:val="both"/>
              <w:rPr>
                <w:rFonts w:ascii="Arial" w:hAnsi="Arial" w:cs="Arial"/>
                <w:color w:val="000000" w:themeColor="text1"/>
                <w:sz w:val="18"/>
                <w:szCs w:val="18"/>
              </w:rPr>
            </w:pPr>
            <w:r w:rsidRPr="009167DF">
              <w:rPr>
                <w:rFonts w:ascii="Arial" w:hAnsi="Arial" w:cs="Arial"/>
                <w:color w:val="000000" w:themeColor="text1"/>
                <w:sz w:val="18"/>
                <w:szCs w:val="18"/>
              </w:rPr>
              <w:t xml:space="preserve">…………………………………………….………………………………………. </w:t>
            </w:r>
            <w:r w:rsidRPr="009167DF">
              <w:rPr>
                <w:rFonts w:ascii="Arial" w:hAnsi="Arial" w:cs="Arial"/>
                <w:color w:val="000000" w:themeColor="text1"/>
                <w:sz w:val="18"/>
                <w:szCs w:val="18"/>
              </w:rPr>
              <w:tab/>
            </w:r>
          </w:p>
          <w:p w:rsidR="00D370D5" w:rsidRPr="005E7F5C" w:rsidRDefault="00CB72AB" w:rsidP="00CB72AB">
            <w:pPr>
              <w:tabs>
                <w:tab w:val="right" w:pos="9129"/>
              </w:tabs>
              <w:spacing w:after="35" w:line="259" w:lineRule="auto"/>
              <w:jc w:val="both"/>
              <w:rPr>
                <w:rFonts w:ascii="Arial" w:hAnsi="Arial" w:cs="Arial"/>
                <w:color w:val="000000" w:themeColor="text1"/>
              </w:rPr>
            </w:pPr>
            <w:r w:rsidRPr="009167DF">
              <w:rPr>
                <w:rFonts w:ascii="Arial" w:hAnsi="Arial" w:cs="Arial"/>
                <w:color w:val="000000" w:themeColor="text1"/>
                <w:sz w:val="18"/>
                <w:szCs w:val="18"/>
              </w:rPr>
              <w:t>(podpis przedstawiciela związków zawodowych/pracowników)</w:t>
            </w:r>
          </w:p>
          <w:p w:rsidR="00D370D5" w:rsidRPr="005E7F5C" w:rsidRDefault="00D370D5" w:rsidP="00435F63">
            <w:pPr>
              <w:tabs>
                <w:tab w:val="right" w:pos="9129"/>
              </w:tabs>
              <w:spacing w:after="35" w:line="259" w:lineRule="auto"/>
              <w:jc w:val="both"/>
              <w:rPr>
                <w:rFonts w:ascii="Arial" w:hAnsi="Arial" w:cs="Arial"/>
                <w:color w:val="000000" w:themeColor="text1"/>
              </w:rPr>
            </w:pPr>
          </w:p>
          <w:p w:rsidR="00D370D5" w:rsidRPr="00CB72AB" w:rsidRDefault="00D370D5" w:rsidP="00435F63">
            <w:pPr>
              <w:tabs>
                <w:tab w:val="right" w:pos="9129"/>
              </w:tabs>
              <w:spacing w:after="35" w:line="259" w:lineRule="auto"/>
              <w:jc w:val="both"/>
              <w:rPr>
                <w:rFonts w:ascii="Arial" w:hAnsi="Arial" w:cs="Arial"/>
                <w:color w:val="000000" w:themeColor="text1"/>
                <w:sz w:val="20"/>
                <w:szCs w:val="20"/>
              </w:rPr>
            </w:pPr>
            <w:r w:rsidRPr="00CB72AB">
              <w:rPr>
                <w:rFonts w:ascii="Arial" w:hAnsi="Arial" w:cs="Arial"/>
                <w:color w:val="000000" w:themeColor="text1"/>
                <w:sz w:val="20"/>
                <w:szCs w:val="20"/>
              </w:rPr>
              <w:t>Otrzymałam/łem</w:t>
            </w:r>
            <w:r w:rsidR="00CB72AB">
              <w:rPr>
                <w:rFonts w:ascii="Arial" w:hAnsi="Arial" w:cs="Arial"/>
                <w:color w:val="000000" w:themeColor="text1"/>
                <w:sz w:val="20"/>
                <w:szCs w:val="20"/>
              </w:rPr>
              <w:t xml:space="preserve"> w dniu</w:t>
            </w:r>
            <w:r w:rsidRPr="00CB72AB">
              <w:rPr>
                <w:rFonts w:ascii="Arial" w:hAnsi="Arial" w:cs="Arial"/>
                <w:color w:val="000000" w:themeColor="text1"/>
                <w:sz w:val="20"/>
                <w:szCs w:val="20"/>
              </w:rPr>
              <w:t>: ……………………………………………………………..</w:t>
            </w:r>
          </w:p>
          <w:p w:rsidR="00D370D5" w:rsidRPr="005E7F5C" w:rsidRDefault="00D370D5" w:rsidP="00435F63">
            <w:pPr>
              <w:tabs>
                <w:tab w:val="right" w:pos="9129"/>
              </w:tabs>
              <w:spacing w:after="35" w:line="259" w:lineRule="auto"/>
              <w:jc w:val="both"/>
              <w:rPr>
                <w:rFonts w:ascii="Arial" w:hAnsi="Arial" w:cs="Arial"/>
                <w:color w:val="000000" w:themeColor="text1"/>
              </w:rPr>
            </w:pPr>
          </w:p>
        </w:tc>
      </w:tr>
    </w:tbl>
    <w:p w:rsidR="00D370D5" w:rsidRPr="005E7F5C" w:rsidRDefault="00D370D5" w:rsidP="00D370D5">
      <w:pPr>
        <w:spacing w:after="27" w:line="268" w:lineRule="auto"/>
        <w:ind w:left="-5" w:right="26"/>
        <w:rPr>
          <w:rFonts w:ascii="Arial" w:hAnsi="Arial" w:cs="Arial"/>
          <w:color w:val="000000" w:themeColor="text1"/>
          <w:sz w:val="22"/>
          <w:szCs w:val="22"/>
        </w:rPr>
      </w:pPr>
    </w:p>
    <w:p w:rsidR="00D370D5" w:rsidRPr="005E7F5C" w:rsidRDefault="00D370D5" w:rsidP="00D370D5">
      <w:pPr>
        <w:spacing w:after="27" w:line="268" w:lineRule="auto"/>
        <w:ind w:left="-5" w:right="26"/>
        <w:rPr>
          <w:rFonts w:ascii="Arial" w:hAnsi="Arial" w:cs="Arial"/>
          <w:color w:val="000000" w:themeColor="text1"/>
          <w:sz w:val="22"/>
          <w:szCs w:val="22"/>
        </w:rPr>
      </w:pPr>
    </w:p>
    <w:p w:rsidR="00D370D5" w:rsidRPr="00EF041A" w:rsidRDefault="00D370D5" w:rsidP="00D370D5">
      <w:pPr>
        <w:spacing w:after="160" w:line="259" w:lineRule="auto"/>
        <w:jc w:val="center"/>
        <w:rPr>
          <w:rFonts w:ascii="Arial" w:hAnsi="Arial" w:cs="Arial"/>
          <w:b/>
          <w:color w:val="000000" w:themeColor="text1"/>
          <w:sz w:val="19"/>
          <w:szCs w:val="19"/>
        </w:rPr>
      </w:pPr>
      <w:r w:rsidRPr="005E7F5C">
        <w:rPr>
          <w:rFonts w:ascii="Arial" w:hAnsi="Arial" w:cs="Arial"/>
          <w:b/>
          <w:color w:val="000000" w:themeColor="text1"/>
          <w:sz w:val="22"/>
          <w:szCs w:val="22"/>
        </w:rPr>
        <w:br w:type="page"/>
      </w:r>
      <w:r w:rsidRPr="00EF041A">
        <w:rPr>
          <w:rFonts w:ascii="Arial" w:hAnsi="Arial" w:cs="Arial"/>
          <w:b/>
          <w:color w:val="000000" w:themeColor="text1"/>
          <w:sz w:val="19"/>
          <w:szCs w:val="19"/>
        </w:rPr>
        <w:lastRenderedPageBreak/>
        <w:t>Klauzula informacyjna</w:t>
      </w:r>
    </w:p>
    <w:p w:rsidR="00D370D5" w:rsidRPr="00EF041A" w:rsidRDefault="00D370D5" w:rsidP="00D370D5">
      <w:pPr>
        <w:shd w:val="clear" w:color="auto" w:fill="FFFFFF"/>
        <w:tabs>
          <w:tab w:val="left" w:pos="0"/>
          <w:tab w:val="right" w:pos="9072"/>
        </w:tabs>
        <w:spacing w:before="120" w:line="276" w:lineRule="auto"/>
        <w:jc w:val="both"/>
        <w:rPr>
          <w:rFonts w:ascii="Arial" w:hAnsi="Arial" w:cs="Arial"/>
          <w:color w:val="000000" w:themeColor="text1"/>
          <w:sz w:val="19"/>
          <w:szCs w:val="19"/>
        </w:rPr>
      </w:pPr>
      <w:r w:rsidRPr="00EF041A">
        <w:rPr>
          <w:rFonts w:ascii="Arial" w:eastAsia="Times New Roman" w:hAnsi="Arial" w:cs="Arial"/>
          <w:color w:val="000000" w:themeColor="text1"/>
          <w:sz w:val="19"/>
          <w:szCs w:val="19"/>
          <w:lang w:eastAsia="pl-PL"/>
        </w:rPr>
        <w:t xml:space="preserve">Ja </w:t>
      </w:r>
      <w:r w:rsidR="00BB5C1F">
        <w:rPr>
          <w:rFonts w:ascii="Arial" w:eastAsia="Times New Roman" w:hAnsi="Arial" w:cs="Arial"/>
          <w:color w:val="000000" w:themeColor="text1"/>
          <w:sz w:val="19"/>
          <w:szCs w:val="19"/>
          <w:lang w:eastAsia="pl-PL"/>
        </w:rPr>
        <w:t>………………………………………………….………………………</w:t>
      </w:r>
      <w:r w:rsidRPr="00EF041A">
        <w:rPr>
          <w:rFonts w:ascii="Arial" w:eastAsia="Times New Roman" w:hAnsi="Arial" w:cs="Arial"/>
          <w:color w:val="000000" w:themeColor="text1"/>
          <w:sz w:val="19"/>
          <w:szCs w:val="19"/>
          <w:lang w:eastAsia="pl-PL"/>
        </w:rPr>
        <w:t xml:space="preserve"> wyrażam zgodę na przetwarzanie przez Szkołę Podstawową im.</w:t>
      </w:r>
      <w:r w:rsidR="00BB5C1F">
        <w:rPr>
          <w:rFonts w:ascii="Arial" w:eastAsia="Times New Roman" w:hAnsi="Arial" w:cs="Arial"/>
          <w:color w:val="000000" w:themeColor="text1"/>
          <w:sz w:val="19"/>
          <w:szCs w:val="19"/>
          <w:lang w:eastAsia="pl-PL"/>
        </w:rPr>
        <w:t>Kornela Makuszyńskiego w Kobylnicy</w:t>
      </w:r>
      <w:r w:rsidRPr="00EF041A">
        <w:rPr>
          <w:rFonts w:ascii="Arial" w:eastAsia="Times New Roman" w:hAnsi="Arial" w:cs="Arial"/>
          <w:color w:val="000000" w:themeColor="text1"/>
          <w:sz w:val="19"/>
          <w:szCs w:val="19"/>
          <w:lang w:eastAsia="pl-PL"/>
        </w:rPr>
        <w:t xml:space="preserve">, moich danych osobowych zawartych we wniosku </w:t>
      </w:r>
      <w:r w:rsidR="00EF041A">
        <w:rPr>
          <w:rFonts w:ascii="Arial" w:eastAsia="Times New Roman" w:hAnsi="Arial" w:cs="Arial"/>
          <w:color w:val="000000" w:themeColor="text1"/>
          <w:sz w:val="19"/>
          <w:szCs w:val="19"/>
          <w:lang w:eastAsia="pl-PL"/>
        </w:rPr>
        <w:br/>
      </w:r>
      <w:r w:rsidRPr="00EF041A">
        <w:rPr>
          <w:rFonts w:ascii="Arial" w:eastAsia="Times New Roman" w:hAnsi="Arial" w:cs="Arial"/>
          <w:color w:val="000000" w:themeColor="text1"/>
          <w:sz w:val="19"/>
          <w:szCs w:val="19"/>
          <w:lang w:eastAsia="pl-PL"/>
        </w:rPr>
        <w:t>o przyznanie świadczenia z ZFŚS.</w:t>
      </w:r>
    </w:p>
    <w:p w:rsidR="00D370D5" w:rsidRPr="00EF041A" w:rsidRDefault="00D370D5" w:rsidP="00D370D5">
      <w:pPr>
        <w:spacing w:after="160" w:line="259" w:lineRule="auto"/>
        <w:jc w:val="center"/>
        <w:rPr>
          <w:rFonts w:ascii="Arial" w:hAnsi="Arial" w:cs="Arial"/>
          <w:color w:val="000000" w:themeColor="text1"/>
          <w:sz w:val="19"/>
          <w:szCs w:val="19"/>
        </w:rPr>
      </w:pPr>
    </w:p>
    <w:p w:rsidR="00D370D5" w:rsidRPr="00EF041A" w:rsidRDefault="00D370D5" w:rsidP="00D370D5">
      <w:pPr>
        <w:ind w:left="-5" w:right="20"/>
        <w:jc w:val="both"/>
        <w:rPr>
          <w:rFonts w:ascii="Arial" w:hAnsi="Arial" w:cs="Arial"/>
          <w:color w:val="000000" w:themeColor="text1"/>
          <w:sz w:val="19"/>
          <w:szCs w:val="19"/>
        </w:rPr>
      </w:pPr>
      <w:r w:rsidRPr="00EF041A">
        <w:rPr>
          <w:rFonts w:ascii="Arial" w:hAnsi="Arial" w:cs="Arial"/>
          <w:color w:val="000000" w:themeColor="text1"/>
          <w:sz w:val="19"/>
          <w:szCs w:val="19"/>
        </w:rPr>
        <w:t xml:space="preserve">Zgodnie z art. 13 ust. 1 i ust. 2 ogólnego rozporządzenia o ochronie danych osobowych z dnia 27 kwietnia 2016 r. informuję, iż Szkoła Podstawowa im. </w:t>
      </w:r>
      <w:r w:rsidR="00BB5C1F">
        <w:rPr>
          <w:rFonts w:ascii="Arial" w:hAnsi="Arial" w:cs="Arial"/>
          <w:color w:val="000000" w:themeColor="text1"/>
          <w:sz w:val="19"/>
          <w:szCs w:val="19"/>
        </w:rPr>
        <w:t xml:space="preserve">Kornela Makuszyńskiego w Kobylnicy z siedzibą w Kobylnicy, ul. Główna 63, </w:t>
      </w:r>
      <w:r w:rsidRPr="00EF041A">
        <w:rPr>
          <w:rFonts w:ascii="Arial" w:hAnsi="Arial" w:cs="Arial"/>
          <w:color w:val="000000" w:themeColor="text1"/>
          <w:sz w:val="19"/>
          <w:szCs w:val="19"/>
        </w:rPr>
        <w:br/>
        <w:t xml:space="preserve">76-251 Kobylnica przetwarza następujący zakres Pani/Pana danych osobowych: imię (imiona) i nazwisko, stanowisko pracy/emeryt, wysokość średniego miesięcznego dochodu na osobę w rodzinie. </w:t>
      </w:r>
    </w:p>
    <w:p w:rsidR="00D370D5" w:rsidRPr="00EF041A" w:rsidRDefault="00D370D5" w:rsidP="00D370D5">
      <w:pPr>
        <w:ind w:left="-5" w:right="135"/>
        <w:jc w:val="both"/>
        <w:rPr>
          <w:rFonts w:ascii="Arial" w:hAnsi="Arial" w:cs="Arial"/>
          <w:color w:val="000000" w:themeColor="text1"/>
          <w:sz w:val="19"/>
          <w:szCs w:val="19"/>
        </w:rPr>
      </w:pPr>
      <w:r w:rsidRPr="00EF041A">
        <w:rPr>
          <w:rFonts w:ascii="Arial" w:hAnsi="Arial" w:cs="Arial"/>
          <w:color w:val="000000" w:themeColor="text1"/>
          <w:sz w:val="19"/>
          <w:szCs w:val="19"/>
        </w:rPr>
        <w:t xml:space="preserve">Na podstawie niniejszego wniosku uwzględniając przepisy ustawy o zakładowym funduszu świadczeń socjalnych administrator przetwarza następujące dane osoby trzeciej(m. in. dziecka, współmałżonka) wymienionej we wniosku o przyznanie świadczenia: imię, nazwisko, stopień pokrewieństwa, data urodzenia. W świetle powyższego informuję, że: </w:t>
      </w:r>
    </w:p>
    <w:p w:rsidR="00D370D5" w:rsidRPr="00EF041A" w:rsidRDefault="00D370D5" w:rsidP="00407A69">
      <w:pPr>
        <w:widowControl/>
        <w:numPr>
          <w:ilvl w:val="0"/>
          <w:numId w:val="28"/>
        </w:numPr>
        <w:suppressAutoHyphens w:val="0"/>
        <w:spacing w:after="14" w:line="254" w:lineRule="auto"/>
        <w:ind w:right="20" w:hanging="360"/>
        <w:jc w:val="both"/>
        <w:rPr>
          <w:rFonts w:ascii="Arial" w:hAnsi="Arial" w:cs="Arial"/>
          <w:color w:val="000000" w:themeColor="text1"/>
          <w:sz w:val="19"/>
          <w:szCs w:val="19"/>
        </w:rPr>
      </w:pPr>
      <w:r w:rsidRPr="00EF041A">
        <w:rPr>
          <w:rFonts w:ascii="Arial" w:hAnsi="Arial" w:cs="Arial"/>
          <w:color w:val="000000" w:themeColor="text1"/>
          <w:sz w:val="19"/>
          <w:szCs w:val="19"/>
        </w:rPr>
        <w:t>Administratorem Pani/Pana danych osobowych jest Dyrektor Szkoły Podstawowej im</w:t>
      </w:r>
      <w:r w:rsidR="004C0E99" w:rsidRPr="00EF041A">
        <w:rPr>
          <w:rFonts w:ascii="Arial" w:hAnsi="Arial" w:cs="Arial"/>
          <w:color w:val="000000" w:themeColor="text1"/>
          <w:sz w:val="19"/>
          <w:szCs w:val="19"/>
        </w:rPr>
        <w:t>.</w:t>
      </w:r>
      <w:r w:rsidR="00CC11C4">
        <w:rPr>
          <w:rFonts w:ascii="Arial" w:hAnsi="Arial" w:cs="Arial"/>
          <w:color w:val="000000" w:themeColor="text1"/>
          <w:sz w:val="19"/>
          <w:szCs w:val="19"/>
        </w:rPr>
        <w:t xml:space="preserve"> </w:t>
      </w:r>
      <w:r w:rsidR="00BB5C1F">
        <w:rPr>
          <w:rFonts w:ascii="Arial" w:hAnsi="Arial" w:cs="Arial"/>
          <w:color w:val="000000" w:themeColor="text1"/>
          <w:sz w:val="19"/>
          <w:szCs w:val="19"/>
        </w:rPr>
        <w:t>Kornela Makuszyńskiego w Kobylnicy,  76-251 Kobylnica, ul. Główna 63,</w:t>
      </w:r>
      <w:r w:rsidRPr="00EF041A">
        <w:rPr>
          <w:rFonts w:ascii="Arial" w:hAnsi="Arial" w:cs="Arial"/>
          <w:color w:val="000000" w:themeColor="text1"/>
          <w:sz w:val="19"/>
          <w:szCs w:val="19"/>
        </w:rPr>
        <w:t xml:space="preserve"> tel</w:t>
      </w:r>
      <w:r w:rsidR="00BB5C1F">
        <w:rPr>
          <w:rFonts w:ascii="Arial" w:hAnsi="Arial" w:cs="Arial"/>
          <w:color w:val="000000" w:themeColor="text1"/>
          <w:sz w:val="19"/>
          <w:szCs w:val="19"/>
        </w:rPr>
        <w:t>. 59 8415212</w:t>
      </w:r>
      <w:r w:rsidRPr="00EF041A">
        <w:rPr>
          <w:rFonts w:ascii="Arial" w:hAnsi="Arial" w:cs="Arial"/>
          <w:color w:val="000000" w:themeColor="text1"/>
          <w:sz w:val="19"/>
          <w:szCs w:val="19"/>
        </w:rPr>
        <w:t xml:space="preserve">, e-mail: </w:t>
      </w:r>
      <w:hyperlink r:id="rId8" w:history="1">
        <w:r w:rsidR="00BB5C1F" w:rsidRPr="001E4C93">
          <w:rPr>
            <w:rStyle w:val="Hipercze"/>
            <w:rFonts w:ascii="Arial" w:hAnsi="Arial" w:cs="Arial"/>
            <w:sz w:val="19"/>
            <w:szCs w:val="19"/>
          </w:rPr>
          <w:t>sekretariat@spkobylnica.pl</w:t>
        </w:r>
      </w:hyperlink>
      <w:r w:rsidR="00BB5C1F" w:rsidRPr="00EF041A">
        <w:rPr>
          <w:rFonts w:ascii="Arial" w:hAnsi="Arial" w:cs="Arial"/>
          <w:color w:val="000000" w:themeColor="text1"/>
          <w:sz w:val="19"/>
          <w:szCs w:val="19"/>
        </w:rPr>
        <w:t xml:space="preserve"> </w:t>
      </w:r>
    </w:p>
    <w:p w:rsidR="00D370D5" w:rsidRPr="00EF041A" w:rsidRDefault="00D370D5" w:rsidP="00407A69">
      <w:pPr>
        <w:widowControl/>
        <w:numPr>
          <w:ilvl w:val="0"/>
          <w:numId w:val="28"/>
        </w:numPr>
        <w:suppressAutoHyphens w:val="0"/>
        <w:spacing w:after="14" w:line="254" w:lineRule="auto"/>
        <w:ind w:right="20" w:hanging="360"/>
        <w:jc w:val="both"/>
        <w:rPr>
          <w:rFonts w:ascii="Arial" w:hAnsi="Arial" w:cs="Arial"/>
          <w:color w:val="000000" w:themeColor="text1"/>
          <w:sz w:val="19"/>
          <w:szCs w:val="19"/>
        </w:rPr>
      </w:pPr>
      <w:r w:rsidRPr="00EF041A">
        <w:rPr>
          <w:rFonts w:ascii="Arial" w:hAnsi="Arial" w:cs="Arial"/>
          <w:color w:val="000000" w:themeColor="text1"/>
          <w:sz w:val="19"/>
          <w:szCs w:val="19"/>
        </w:rPr>
        <w:t xml:space="preserve">Administrator wyznaczył Inspektora ochrony danych, z którym można kontaktować się pod adresem e-mail: </w:t>
      </w:r>
      <w:hyperlink r:id="rId9" w:history="1">
        <w:r w:rsidRPr="00EF041A">
          <w:rPr>
            <w:rStyle w:val="Hipercze"/>
            <w:rFonts w:ascii="Arial" w:hAnsi="Arial" w:cs="Arial"/>
            <w:color w:val="000000" w:themeColor="text1"/>
            <w:sz w:val="19"/>
            <w:szCs w:val="19"/>
            <w:u w:color="000000"/>
          </w:rPr>
          <w:t>j.mielczarek@kobylnica.eu</w:t>
        </w:r>
      </w:hyperlink>
    </w:p>
    <w:p w:rsidR="00D370D5" w:rsidRPr="00EF041A" w:rsidRDefault="00D370D5" w:rsidP="00407A69">
      <w:pPr>
        <w:widowControl/>
        <w:numPr>
          <w:ilvl w:val="0"/>
          <w:numId w:val="28"/>
        </w:numPr>
        <w:suppressAutoHyphens w:val="0"/>
        <w:spacing w:after="14" w:line="254" w:lineRule="auto"/>
        <w:ind w:right="20" w:hanging="360"/>
        <w:jc w:val="both"/>
        <w:rPr>
          <w:rFonts w:ascii="Arial" w:hAnsi="Arial" w:cs="Arial"/>
          <w:color w:val="000000" w:themeColor="text1"/>
          <w:sz w:val="19"/>
          <w:szCs w:val="19"/>
        </w:rPr>
      </w:pPr>
      <w:r w:rsidRPr="00EF041A">
        <w:rPr>
          <w:rFonts w:ascii="Arial" w:hAnsi="Arial" w:cs="Arial"/>
          <w:color w:val="000000" w:themeColor="text1"/>
          <w:sz w:val="19"/>
          <w:szCs w:val="19"/>
        </w:rPr>
        <w:t xml:space="preserve">Pani/Pana dane osobowe są przetwarzane w celu realizacji Pana/Pani wniosku o przyznanie świadczenia z ZFŚS SP </w:t>
      </w:r>
      <w:r w:rsidR="00BB5C1F">
        <w:rPr>
          <w:rFonts w:ascii="Arial" w:hAnsi="Arial" w:cs="Arial"/>
          <w:color w:val="000000" w:themeColor="text1"/>
          <w:sz w:val="19"/>
          <w:szCs w:val="19"/>
        </w:rPr>
        <w:t>Kobylnica</w:t>
      </w:r>
      <w:r w:rsidRPr="00EF041A">
        <w:rPr>
          <w:rFonts w:ascii="Arial" w:hAnsi="Arial" w:cs="Arial"/>
          <w:color w:val="000000" w:themeColor="text1"/>
          <w:sz w:val="19"/>
          <w:szCs w:val="19"/>
        </w:rPr>
        <w:t xml:space="preserve">; </w:t>
      </w:r>
    </w:p>
    <w:p w:rsidR="00D370D5" w:rsidRPr="00EF041A" w:rsidRDefault="00D370D5" w:rsidP="00407A69">
      <w:pPr>
        <w:widowControl/>
        <w:numPr>
          <w:ilvl w:val="0"/>
          <w:numId w:val="28"/>
        </w:numPr>
        <w:suppressAutoHyphens w:val="0"/>
        <w:spacing w:after="14" w:line="254" w:lineRule="auto"/>
        <w:ind w:right="20" w:hanging="360"/>
        <w:jc w:val="both"/>
        <w:rPr>
          <w:rFonts w:ascii="Arial" w:hAnsi="Arial" w:cs="Arial"/>
          <w:color w:val="000000" w:themeColor="text1"/>
          <w:sz w:val="19"/>
          <w:szCs w:val="19"/>
        </w:rPr>
      </w:pPr>
      <w:r w:rsidRPr="00EF041A">
        <w:rPr>
          <w:rFonts w:ascii="Arial" w:hAnsi="Arial" w:cs="Arial"/>
          <w:color w:val="000000" w:themeColor="text1"/>
          <w:sz w:val="19"/>
          <w:szCs w:val="19"/>
        </w:rPr>
        <w:t xml:space="preserve">Pana Pani dane przetwarzane są na podstawie: </w:t>
      </w:r>
    </w:p>
    <w:p w:rsidR="00D370D5" w:rsidRPr="00EF041A" w:rsidRDefault="00D370D5" w:rsidP="00407A69">
      <w:pPr>
        <w:widowControl/>
        <w:numPr>
          <w:ilvl w:val="0"/>
          <w:numId w:val="29"/>
        </w:numPr>
        <w:suppressAutoHyphens w:val="0"/>
        <w:spacing w:after="14" w:line="254" w:lineRule="auto"/>
        <w:ind w:right="20" w:hanging="360"/>
        <w:jc w:val="both"/>
        <w:rPr>
          <w:rFonts w:ascii="Arial" w:hAnsi="Arial" w:cs="Arial"/>
          <w:color w:val="000000" w:themeColor="text1"/>
          <w:sz w:val="19"/>
          <w:szCs w:val="19"/>
        </w:rPr>
      </w:pPr>
      <w:r w:rsidRPr="00EF041A">
        <w:rPr>
          <w:rFonts w:ascii="Arial" w:hAnsi="Arial" w:cs="Arial"/>
          <w:color w:val="000000" w:themeColor="text1"/>
          <w:sz w:val="19"/>
          <w:szCs w:val="19"/>
        </w:rPr>
        <w:t xml:space="preserve">art. 6 ust. 1 lit. a i art. 9 ust. 2 lit. b RODO (Dz. U. UE L 119 z 04.05.2016 str. 1), </w:t>
      </w:r>
    </w:p>
    <w:p w:rsidR="00D370D5" w:rsidRPr="00EF041A" w:rsidRDefault="00D370D5" w:rsidP="00407A69">
      <w:pPr>
        <w:widowControl/>
        <w:numPr>
          <w:ilvl w:val="0"/>
          <w:numId w:val="29"/>
        </w:numPr>
        <w:suppressAutoHyphens w:val="0"/>
        <w:spacing w:after="14" w:line="254" w:lineRule="auto"/>
        <w:ind w:right="20" w:hanging="360"/>
        <w:jc w:val="both"/>
        <w:rPr>
          <w:rFonts w:ascii="Arial" w:hAnsi="Arial" w:cs="Arial"/>
          <w:color w:val="000000" w:themeColor="text1"/>
          <w:sz w:val="19"/>
          <w:szCs w:val="19"/>
        </w:rPr>
      </w:pPr>
      <w:r w:rsidRPr="00EF041A">
        <w:rPr>
          <w:rFonts w:ascii="Arial" w:hAnsi="Arial" w:cs="Arial"/>
          <w:color w:val="000000" w:themeColor="text1"/>
          <w:sz w:val="19"/>
          <w:szCs w:val="19"/>
        </w:rPr>
        <w:t xml:space="preserve">art. 6 ust. 1 lit. f RODO w celu dochodzenia ewentualnych roszczeń, a także w celu wykazania zrealizowania ciążących na administratorze obowiązków prawnych - jako prawnie uzasadniony interes realizowany przez Administratora danych, </w:t>
      </w:r>
    </w:p>
    <w:p w:rsidR="00D370D5" w:rsidRPr="00EF041A" w:rsidRDefault="00D370D5" w:rsidP="00407A69">
      <w:pPr>
        <w:widowControl/>
        <w:numPr>
          <w:ilvl w:val="0"/>
          <w:numId w:val="29"/>
        </w:numPr>
        <w:suppressAutoHyphens w:val="0"/>
        <w:spacing w:after="14" w:line="254" w:lineRule="auto"/>
        <w:ind w:right="20" w:hanging="360"/>
        <w:jc w:val="both"/>
        <w:rPr>
          <w:rFonts w:ascii="Arial" w:hAnsi="Arial" w:cs="Arial"/>
          <w:color w:val="000000" w:themeColor="text1"/>
          <w:sz w:val="19"/>
          <w:szCs w:val="19"/>
        </w:rPr>
      </w:pPr>
      <w:r w:rsidRPr="00EF041A">
        <w:rPr>
          <w:rFonts w:ascii="Arial" w:hAnsi="Arial" w:cs="Arial"/>
          <w:color w:val="000000" w:themeColor="text1"/>
          <w:sz w:val="19"/>
          <w:szCs w:val="19"/>
        </w:rPr>
        <w:t xml:space="preserve">art. 8 ustawy z dnia 04.03.1994 r. o Zakładowym Funduszu Świadczeń Socjalnych (tj. Dz. U. z 2024 r. poz.288), oraz z rozporządzeń wykonawczych do ww. aktu prawnego. </w:t>
      </w:r>
    </w:p>
    <w:p w:rsidR="00D370D5" w:rsidRPr="00EF041A" w:rsidRDefault="00D370D5" w:rsidP="00407A69">
      <w:pPr>
        <w:widowControl/>
        <w:numPr>
          <w:ilvl w:val="0"/>
          <w:numId w:val="28"/>
        </w:numPr>
        <w:suppressAutoHyphens w:val="0"/>
        <w:spacing w:after="14" w:line="254" w:lineRule="auto"/>
        <w:ind w:right="20" w:hanging="360"/>
        <w:jc w:val="both"/>
        <w:rPr>
          <w:rFonts w:ascii="Arial" w:hAnsi="Arial" w:cs="Arial"/>
          <w:color w:val="000000" w:themeColor="text1"/>
          <w:sz w:val="19"/>
          <w:szCs w:val="19"/>
        </w:rPr>
      </w:pPr>
      <w:r w:rsidRPr="00EF041A">
        <w:rPr>
          <w:rFonts w:ascii="Arial" w:hAnsi="Arial" w:cs="Arial"/>
          <w:color w:val="000000" w:themeColor="text1"/>
          <w:sz w:val="19"/>
          <w:szCs w:val="19"/>
        </w:rPr>
        <w:t xml:space="preserve">Konieczność  podania przez Pana/Panią danych osobowych wynika z ustawy o zakładowym funduszu świadczeń socjalnych w związku z postanowieniami Regulaminu Zakładowego Funduszu Świadczeń Socjalnych. Ich podanie jest dobrowolne, jednak w przypadku odmowy podania tych danych nie będzie możliwe skorzystanie przez Pana/Panią ze świadczeń z ZFŚS; </w:t>
      </w:r>
    </w:p>
    <w:p w:rsidR="00D370D5" w:rsidRPr="00EF041A" w:rsidRDefault="00D370D5" w:rsidP="00407A69">
      <w:pPr>
        <w:widowControl/>
        <w:numPr>
          <w:ilvl w:val="0"/>
          <w:numId w:val="28"/>
        </w:numPr>
        <w:suppressAutoHyphens w:val="0"/>
        <w:spacing w:after="14" w:line="254" w:lineRule="auto"/>
        <w:ind w:right="20" w:hanging="360"/>
        <w:jc w:val="both"/>
        <w:rPr>
          <w:rFonts w:ascii="Arial" w:hAnsi="Arial" w:cs="Arial"/>
          <w:color w:val="000000" w:themeColor="text1"/>
          <w:sz w:val="19"/>
          <w:szCs w:val="19"/>
        </w:rPr>
      </w:pPr>
      <w:r w:rsidRPr="00EF041A">
        <w:rPr>
          <w:rFonts w:ascii="Arial" w:hAnsi="Arial" w:cs="Arial"/>
          <w:color w:val="000000" w:themeColor="text1"/>
          <w:sz w:val="19"/>
          <w:szCs w:val="19"/>
        </w:rPr>
        <w:t xml:space="preserve">Pani/Pana dane osobowe są przetwarzane ręcznie w celu realizacji złożonego przez Panią/Pana wniosku i podjęcia decyzji w sprawie przyznania świadczenia z ZFŚS; </w:t>
      </w:r>
    </w:p>
    <w:p w:rsidR="00D370D5" w:rsidRPr="00EF041A" w:rsidRDefault="00D370D5" w:rsidP="00407A69">
      <w:pPr>
        <w:widowControl/>
        <w:numPr>
          <w:ilvl w:val="0"/>
          <w:numId w:val="28"/>
        </w:numPr>
        <w:suppressAutoHyphens w:val="0"/>
        <w:spacing w:after="14" w:line="254" w:lineRule="auto"/>
        <w:ind w:right="20" w:hanging="360"/>
        <w:jc w:val="both"/>
        <w:rPr>
          <w:rFonts w:ascii="Arial" w:hAnsi="Arial" w:cs="Arial"/>
          <w:color w:val="000000" w:themeColor="text1"/>
          <w:sz w:val="19"/>
          <w:szCs w:val="19"/>
        </w:rPr>
      </w:pPr>
      <w:r w:rsidRPr="00EF041A">
        <w:rPr>
          <w:rFonts w:ascii="Arial" w:hAnsi="Arial" w:cs="Arial"/>
          <w:color w:val="000000" w:themeColor="text1"/>
          <w:sz w:val="19"/>
          <w:szCs w:val="19"/>
        </w:rPr>
        <w:t xml:space="preserve">Odbiorcami Pani/Pana danych osobowych mogą być organy ustawowo upoważnione do dostępu do danych </w:t>
      </w:r>
      <w:r w:rsidRPr="00EF041A">
        <w:rPr>
          <w:rFonts w:ascii="Arial" w:hAnsi="Arial" w:cs="Arial"/>
          <w:color w:val="000000" w:themeColor="text1"/>
          <w:sz w:val="19"/>
          <w:szCs w:val="19"/>
        </w:rPr>
        <w:br/>
        <w:t xml:space="preserve">w zakresie i celach określonych w przepisach szczególnych (np.: sąd, US, ZUS). Ponadto dane mogą być przekazane podmiotom przetwarzającym dane na podstawie umowy powierzenia zawartej z administratorem (np.: firmy świadczące usługi w zakresie IT). Podmioty te mogą je przetwarzać wyłącznie zgodnie z poleceniami administratora; </w:t>
      </w:r>
    </w:p>
    <w:p w:rsidR="00D370D5" w:rsidRPr="00EF041A" w:rsidRDefault="00D370D5" w:rsidP="00407A69">
      <w:pPr>
        <w:widowControl/>
        <w:numPr>
          <w:ilvl w:val="0"/>
          <w:numId w:val="28"/>
        </w:numPr>
        <w:suppressAutoHyphens w:val="0"/>
        <w:spacing w:after="14" w:line="254" w:lineRule="auto"/>
        <w:ind w:right="20" w:hanging="360"/>
        <w:jc w:val="both"/>
        <w:rPr>
          <w:rFonts w:ascii="Arial" w:hAnsi="Arial" w:cs="Arial"/>
          <w:color w:val="000000" w:themeColor="text1"/>
          <w:sz w:val="19"/>
          <w:szCs w:val="19"/>
        </w:rPr>
      </w:pPr>
      <w:r w:rsidRPr="00EF041A">
        <w:rPr>
          <w:rFonts w:ascii="Arial" w:hAnsi="Arial" w:cs="Arial"/>
          <w:color w:val="000000" w:themeColor="text1"/>
          <w:sz w:val="19"/>
          <w:szCs w:val="19"/>
        </w:rPr>
        <w:t xml:space="preserve">Pani/Pana dane osobowe nie będą przekazywane do państwa trzeciego/organizacji międzynarodowej; </w:t>
      </w:r>
    </w:p>
    <w:p w:rsidR="00D370D5" w:rsidRPr="00EF041A" w:rsidRDefault="00D370D5" w:rsidP="00407A69">
      <w:pPr>
        <w:widowControl/>
        <w:numPr>
          <w:ilvl w:val="0"/>
          <w:numId w:val="28"/>
        </w:numPr>
        <w:suppressAutoHyphens w:val="0"/>
        <w:spacing w:after="14" w:line="254" w:lineRule="auto"/>
        <w:ind w:right="20" w:hanging="360"/>
        <w:jc w:val="both"/>
        <w:rPr>
          <w:rFonts w:ascii="Arial" w:hAnsi="Arial" w:cs="Arial"/>
          <w:color w:val="000000" w:themeColor="text1"/>
          <w:sz w:val="19"/>
          <w:szCs w:val="19"/>
        </w:rPr>
      </w:pPr>
      <w:r w:rsidRPr="00EF041A">
        <w:rPr>
          <w:rFonts w:ascii="Arial" w:hAnsi="Arial" w:cs="Arial"/>
          <w:color w:val="000000" w:themeColor="text1"/>
          <w:sz w:val="19"/>
          <w:szCs w:val="19"/>
        </w:rPr>
        <w:t>Pani/Pana dane osobowe będą przechowywane przez czas</w:t>
      </w:r>
      <w:r w:rsidR="00630886">
        <w:rPr>
          <w:rFonts w:ascii="Arial" w:hAnsi="Arial" w:cs="Arial"/>
          <w:color w:val="000000" w:themeColor="text1"/>
          <w:sz w:val="19"/>
          <w:szCs w:val="19"/>
        </w:rPr>
        <w:t xml:space="preserve"> </w:t>
      </w:r>
      <w:r w:rsidRPr="00EF041A">
        <w:rPr>
          <w:rFonts w:ascii="Arial" w:hAnsi="Arial" w:cs="Arial"/>
          <w:color w:val="000000" w:themeColor="text1"/>
          <w:sz w:val="19"/>
          <w:szCs w:val="19"/>
        </w:rPr>
        <w:t xml:space="preserve">trwania stosunku pracy i wynikającego z niego obowiązku prawnego przechowywania dokumentacji związanej z ZFŚS; </w:t>
      </w:r>
    </w:p>
    <w:p w:rsidR="00D370D5" w:rsidRPr="00EF041A" w:rsidRDefault="00D370D5" w:rsidP="00407A69">
      <w:pPr>
        <w:widowControl/>
        <w:numPr>
          <w:ilvl w:val="0"/>
          <w:numId w:val="28"/>
        </w:numPr>
        <w:suppressAutoHyphens w:val="0"/>
        <w:spacing w:after="14" w:line="254" w:lineRule="auto"/>
        <w:ind w:right="20" w:hanging="360"/>
        <w:jc w:val="both"/>
        <w:rPr>
          <w:rFonts w:ascii="Arial" w:hAnsi="Arial" w:cs="Arial"/>
          <w:color w:val="000000" w:themeColor="text1"/>
          <w:sz w:val="19"/>
          <w:szCs w:val="19"/>
        </w:rPr>
      </w:pPr>
      <w:r w:rsidRPr="00EF041A">
        <w:rPr>
          <w:rFonts w:ascii="Arial" w:hAnsi="Arial" w:cs="Arial"/>
          <w:color w:val="000000" w:themeColor="text1"/>
          <w:sz w:val="19"/>
          <w:szCs w:val="19"/>
        </w:rPr>
        <w:t xml:space="preserve">W związku z przetwarzaniem danych osobowych przysługują następujące uprawnienia: </w:t>
      </w:r>
    </w:p>
    <w:p w:rsidR="00D370D5" w:rsidRPr="00EF041A" w:rsidRDefault="00D370D5" w:rsidP="00407A69">
      <w:pPr>
        <w:widowControl/>
        <w:numPr>
          <w:ilvl w:val="0"/>
          <w:numId w:val="30"/>
        </w:numPr>
        <w:suppressAutoHyphens w:val="0"/>
        <w:spacing w:after="14" w:line="254" w:lineRule="auto"/>
        <w:ind w:right="20"/>
        <w:jc w:val="both"/>
        <w:rPr>
          <w:rFonts w:ascii="Arial" w:hAnsi="Arial" w:cs="Arial"/>
          <w:color w:val="000000" w:themeColor="text1"/>
          <w:sz w:val="19"/>
          <w:szCs w:val="19"/>
        </w:rPr>
      </w:pPr>
      <w:r w:rsidRPr="00EF041A">
        <w:rPr>
          <w:rFonts w:ascii="Arial" w:hAnsi="Arial" w:cs="Arial"/>
          <w:color w:val="000000" w:themeColor="text1"/>
          <w:sz w:val="19"/>
          <w:szCs w:val="19"/>
        </w:rPr>
        <w:t xml:space="preserve">prawo dostępu do danych osobowych, w tym prawo do uzyskania kopii tych danych, </w:t>
      </w:r>
    </w:p>
    <w:p w:rsidR="00D370D5" w:rsidRPr="00EF041A" w:rsidRDefault="00D370D5" w:rsidP="00407A69">
      <w:pPr>
        <w:widowControl/>
        <w:numPr>
          <w:ilvl w:val="0"/>
          <w:numId w:val="30"/>
        </w:numPr>
        <w:suppressAutoHyphens w:val="0"/>
        <w:spacing w:after="14" w:line="254" w:lineRule="auto"/>
        <w:ind w:right="20"/>
        <w:jc w:val="both"/>
        <w:rPr>
          <w:rFonts w:ascii="Arial" w:hAnsi="Arial" w:cs="Arial"/>
          <w:color w:val="000000" w:themeColor="text1"/>
          <w:sz w:val="19"/>
          <w:szCs w:val="19"/>
        </w:rPr>
      </w:pPr>
      <w:r w:rsidRPr="00EF041A">
        <w:rPr>
          <w:rFonts w:ascii="Arial" w:hAnsi="Arial" w:cs="Arial"/>
          <w:color w:val="000000" w:themeColor="text1"/>
          <w:sz w:val="19"/>
          <w:szCs w:val="19"/>
        </w:rPr>
        <w:t xml:space="preserve">prawo do żądania sprostowania (poprawiania) danych osobowych – w przypadku gdy dane są nieprawidłowe lub niekompletne, </w:t>
      </w:r>
    </w:p>
    <w:p w:rsidR="00D370D5" w:rsidRPr="00EF041A" w:rsidRDefault="00D370D5" w:rsidP="00407A69">
      <w:pPr>
        <w:widowControl/>
        <w:numPr>
          <w:ilvl w:val="0"/>
          <w:numId w:val="30"/>
        </w:numPr>
        <w:suppressAutoHyphens w:val="0"/>
        <w:spacing w:after="14" w:line="254" w:lineRule="auto"/>
        <w:ind w:right="20"/>
        <w:jc w:val="both"/>
        <w:rPr>
          <w:rFonts w:ascii="Arial" w:hAnsi="Arial" w:cs="Arial"/>
          <w:color w:val="000000" w:themeColor="text1"/>
          <w:sz w:val="19"/>
          <w:szCs w:val="19"/>
        </w:rPr>
      </w:pPr>
      <w:r w:rsidRPr="00EF041A">
        <w:rPr>
          <w:rFonts w:ascii="Arial" w:hAnsi="Arial" w:cs="Arial"/>
          <w:color w:val="000000" w:themeColor="text1"/>
          <w:sz w:val="19"/>
          <w:szCs w:val="19"/>
        </w:rPr>
        <w:t xml:space="preserve">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 </w:t>
      </w:r>
    </w:p>
    <w:p w:rsidR="00D370D5" w:rsidRPr="00EF041A" w:rsidRDefault="00D370D5" w:rsidP="00407A69">
      <w:pPr>
        <w:widowControl/>
        <w:numPr>
          <w:ilvl w:val="0"/>
          <w:numId w:val="30"/>
        </w:numPr>
        <w:suppressAutoHyphens w:val="0"/>
        <w:spacing w:after="14" w:line="254" w:lineRule="auto"/>
        <w:ind w:right="20"/>
        <w:jc w:val="both"/>
        <w:rPr>
          <w:rFonts w:ascii="Arial" w:hAnsi="Arial" w:cs="Arial"/>
          <w:color w:val="000000" w:themeColor="text1"/>
          <w:sz w:val="19"/>
          <w:szCs w:val="19"/>
        </w:rPr>
      </w:pPr>
      <w:r w:rsidRPr="00EF041A">
        <w:rPr>
          <w:rFonts w:ascii="Arial" w:hAnsi="Arial" w:cs="Arial"/>
          <w:color w:val="000000" w:themeColor="text1"/>
          <w:sz w:val="19"/>
          <w:szCs w:val="19"/>
        </w:rPr>
        <w:t xml:space="preserve">prawo do żądania ograniczenia przetwarzania danych osobowych – w przypadku, gdy: osoba, której dane dotyczą kwestionuje prawidłowość danych osobowych, przetwarzanie danych jest niezgodne z prawem, </w:t>
      </w:r>
      <w:r w:rsidRPr="00EF041A">
        <w:rPr>
          <w:rFonts w:ascii="Arial" w:hAnsi="Arial" w:cs="Arial"/>
          <w:color w:val="000000" w:themeColor="text1"/>
          <w:sz w:val="19"/>
          <w:szCs w:val="19"/>
        </w:rPr>
        <w:br/>
        <w:t xml:space="preserve">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ustalenia czy prawnie uzasadnione podstawy po stronie administratora są nadrzędne wobec podstawy sprzeciwu, </w:t>
      </w:r>
    </w:p>
    <w:p w:rsidR="00D370D5" w:rsidRPr="00EF041A" w:rsidRDefault="00D370D5" w:rsidP="00407A69">
      <w:pPr>
        <w:widowControl/>
        <w:numPr>
          <w:ilvl w:val="0"/>
          <w:numId w:val="30"/>
        </w:numPr>
        <w:suppressAutoHyphens w:val="0"/>
        <w:spacing w:after="14" w:line="254" w:lineRule="auto"/>
        <w:ind w:right="20"/>
        <w:jc w:val="both"/>
        <w:rPr>
          <w:rFonts w:ascii="Arial" w:hAnsi="Arial" w:cs="Arial"/>
          <w:color w:val="000000" w:themeColor="text1"/>
          <w:sz w:val="19"/>
          <w:szCs w:val="19"/>
        </w:rPr>
      </w:pPr>
      <w:r w:rsidRPr="00EF041A">
        <w:rPr>
          <w:rFonts w:ascii="Arial" w:hAnsi="Arial" w:cs="Arial"/>
          <w:color w:val="000000" w:themeColor="text1"/>
          <w:sz w:val="19"/>
          <w:szCs w:val="19"/>
        </w:rPr>
        <w:t xml:space="preserve">prawo do przenoszenia danych – w przypadku gdy łącznie spełnione są następujące przesłanki: </w:t>
      </w:r>
    </w:p>
    <w:p w:rsidR="00D370D5" w:rsidRPr="00EF041A" w:rsidRDefault="00D370D5" w:rsidP="00407A69">
      <w:pPr>
        <w:widowControl/>
        <w:numPr>
          <w:ilvl w:val="1"/>
          <w:numId w:val="31"/>
        </w:numPr>
        <w:suppressAutoHyphens w:val="0"/>
        <w:spacing w:after="14" w:line="254" w:lineRule="auto"/>
        <w:ind w:right="20"/>
        <w:jc w:val="both"/>
        <w:rPr>
          <w:rFonts w:ascii="Arial" w:hAnsi="Arial" w:cs="Arial"/>
          <w:color w:val="000000" w:themeColor="text1"/>
          <w:sz w:val="19"/>
          <w:szCs w:val="19"/>
        </w:rPr>
      </w:pPr>
      <w:r w:rsidRPr="00EF041A">
        <w:rPr>
          <w:rFonts w:ascii="Arial" w:hAnsi="Arial" w:cs="Arial"/>
          <w:color w:val="000000" w:themeColor="text1"/>
          <w:sz w:val="19"/>
          <w:szCs w:val="19"/>
        </w:rPr>
        <w:t xml:space="preserve">przetwarzanie danych odbywa się na podstawie umowy zawartej z osobą, której dane dotyczą lub na podstawie zgody wyrażonej przez tą osobę, </w:t>
      </w:r>
    </w:p>
    <w:p w:rsidR="00D370D5" w:rsidRPr="00EF041A" w:rsidRDefault="00D370D5" w:rsidP="00407A69">
      <w:pPr>
        <w:widowControl/>
        <w:numPr>
          <w:ilvl w:val="1"/>
          <w:numId w:val="31"/>
        </w:numPr>
        <w:suppressAutoHyphens w:val="0"/>
        <w:spacing w:after="14" w:line="254" w:lineRule="auto"/>
        <w:ind w:right="20"/>
        <w:jc w:val="both"/>
        <w:rPr>
          <w:rFonts w:ascii="Arial" w:hAnsi="Arial" w:cs="Arial"/>
          <w:color w:val="000000" w:themeColor="text1"/>
          <w:sz w:val="19"/>
          <w:szCs w:val="19"/>
        </w:rPr>
      </w:pPr>
      <w:r w:rsidRPr="00EF041A">
        <w:rPr>
          <w:rFonts w:ascii="Arial" w:hAnsi="Arial" w:cs="Arial"/>
          <w:color w:val="000000" w:themeColor="text1"/>
          <w:sz w:val="19"/>
          <w:szCs w:val="19"/>
        </w:rPr>
        <w:lastRenderedPageBreak/>
        <w:t xml:space="preserve">przetwarzanie odbywa się w sposób zautomatyzowany, </w:t>
      </w:r>
    </w:p>
    <w:p w:rsidR="00D370D5" w:rsidRPr="00EF041A" w:rsidRDefault="00D370D5" w:rsidP="00407A69">
      <w:pPr>
        <w:widowControl/>
        <w:numPr>
          <w:ilvl w:val="0"/>
          <w:numId w:val="30"/>
        </w:numPr>
        <w:suppressAutoHyphens w:val="0"/>
        <w:spacing w:after="14" w:line="254" w:lineRule="auto"/>
        <w:ind w:right="20"/>
        <w:jc w:val="both"/>
        <w:rPr>
          <w:rFonts w:ascii="Arial" w:hAnsi="Arial" w:cs="Arial"/>
          <w:color w:val="000000" w:themeColor="text1"/>
          <w:sz w:val="19"/>
          <w:szCs w:val="19"/>
        </w:rPr>
      </w:pPr>
      <w:r w:rsidRPr="00EF041A">
        <w:rPr>
          <w:rFonts w:ascii="Arial" w:hAnsi="Arial" w:cs="Arial"/>
          <w:color w:val="000000" w:themeColor="text1"/>
          <w:sz w:val="19"/>
          <w:szCs w:val="19"/>
        </w:rPr>
        <w:t xml:space="preserve">prawo sprzeciwu wobec przetwarzania danych – w przypadku gdy łącznie spełnione są następujące przesłanki: </w:t>
      </w:r>
    </w:p>
    <w:p w:rsidR="00D370D5" w:rsidRPr="00EF041A" w:rsidRDefault="00D370D5" w:rsidP="00407A69">
      <w:pPr>
        <w:widowControl/>
        <w:numPr>
          <w:ilvl w:val="1"/>
          <w:numId w:val="30"/>
        </w:numPr>
        <w:suppressAutoHyphens w:val="0"/>
        <w:spacing w:after="14" w:line="254" w:lineRule="auto"/>
        <w:ind w:right="20"/>
        <w:jc w:val="both"/>
        <w:rPr>
          <w:rFonts w:ascii="Arial" w:hAnsi="Arial" w:cs="Arial"/>
          <w:color w:val="000000" w:themeColor="text1"/>
          <w:sz w:val="19"/>
          <w:szCs w:val="19"/>
        </w:rPr>
      </w:pPr>
      <w:r w:rsidRPr="00EF041A">
        <w:rPr>
          <w:rFonts w:ascii="Arial" w:hAnsi="Arial" w:cs="Arial"/>
          <w:color w:val="000000" w:themeColor="text1"/>
          <w:sz w:val="19"/>
          <w:szCs w:val="19"/>
        </w:rPr>
        <w:t xml:space="preserve">zaistnieją przyczyny związane ze szczególną sytuacją, w przypadku przetwarzania danych na podstawie zadania realizowanego w interesie publicznym lub w ramach sprawowania władzy publicznej przez Administratora; </w:t>
      </w:r>
    </w:p>
    <w:p w:rsidR="00D370D5" w:rsidRPr="00EF041A" w:rsidRDefault="00D370D5" w:rsidP="00407A69">
      <w:pPr>
        <w:widowControl/>
        <w:numPr>
          <w:ilvl w:val="0"/>
          <w:numId w:val="28"/>
        </w:numPr>
        <w:suppressAutoHyphens w:val="0"/>
        <w:spacing w:after="14" w:line="254" w:lineRule="auto"/>
        <w:ind w:right="20" w:hanging="360"/>
        <w:jc w:val="both"/>
        <w:rPr>
          <w:rFonts w:ascii="Arial" w:hAnsi="Arial" w:cs="Arial"/>
          <w:color w:val="000000" w:themeColor="text1"/>
          <w:sz w:val="19"/>
          <w:szCs w:val="19"/>
        </w:rPr>
      </w:pPr>
      <w:r w:rsidRPr="00EF041A">
        <w:rPr>
          <w:rFonts w:ascii="Arial" w:hAnsi="Arial" w:cs="Arial"/>
          <w:color w:val="000000" w:themeColor="text1"/>
          <w:sz w:val="19"/>
          <w:szCs w:val="19"/>
        </w:rPr>
        <w:t xml:space="preserve">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dokonano na podstawie zgody przed jej cofnięciem, zgodnie z obowiązującym prawem; </w:t>
      </w:r>
    </w:p>
    <w:p w:rsidR="00D370D5" w:rsidRPr="00EF041A" w:rsidRDefault="00D370D5" w:rsidP="00407A69">
      <w:pPr>
        <w:widowControl/>
        <w:numPr>
          <w:ilvl w:val="0"/>
          <w:numId w:val="28"/>
        </w:numPr>
        <w:suppressAutoHyphens w:val="0"/>
        <w:spacing w:after="261" w:line="254" w:lineRule="auto"/>
        <w:ind w:right="20" w:hanging="360"/>
        <w:jc w:val="both"/>
        <w:rPr>
          <w:rFonts w:ascii="Arial" w:hAnsi="Arial" w:cs="Arial"/>
          <w:color w:val="000000" w:themeColor="text1"/>
          <w:sz w:val="19"/>
          <w:szCs w:val="19"/>
        </w:rPr>
      </w:pPr>
      <w:r w:rsidRPr="00EF041A">
        <w:rPr>
          <w:rFonts w:ascii="Arial" w:hAnsi="Arial" w:cs="Arial"/>
          <w:color w:val="000000" w:themeColor="text1"/>
          <w:sz w:val="19"/>
          <w:szCs w:val="19"/>
        </w:rPr>
        <w:t xml:space="preserve">Ma Pan/Pani prawo wniesienia skargi dotyczącej niezgodności przetwarzania przekazanych danych osobowych z RODO do organu nadzorczego, którym jest Prezes Urzędu Ochrony Danych Osobowych (ul. Stawki 2, 00-193 Warszawa. </w:t>
      </w:r>
    </w:p>
    <w:p w:rsidR="00D370D5" w:rsidRPr="005E7F5C" w:rsidRDefault="00D370D5" w:rsidP="00D370D5">
      <w:pPr>
        <w:tabs>
          <w:tab w:val="right" w:pos="9103"/>
        </w:tabs>
        <w:spacing w:line="268" w:lineRule="auto"/>
        <w:ind w:left="-15"/>
        <w:rPr>
          <w:rFonts w:ascii="Arial" w:hAnsi="Arial" w:cs="Arial"/>
          <w:color w:val="000000" w:themeColor="text1"/>
          <w:sz w:val="22"/>
          <w:szCs w:val="22"/>
        </w:rPr>
      </w:pPr>
    </w:p>
    <w:p w:rsidR="00D370D5" w:rsidRPr="00EF041A" w:rsidRDefault="00D370D5" w:rsidP="00D370D5">
      <w:pPr>
        <w:tabs>
          <w:tab w:val="right" w:pos="9103"/>
        </w:tabs>
        <w:spacing w:line="268" w:lineRule="auto"/>
        <w:ind w:left="-15"/>
        <w:rPr>
          <w:rFonts w:ascii="Arial" w:hAnsi="Arial" w:cs="Arial"/>
          <w:color w:val="000000" w:themeColor="text1"/>
          <w:sz w:val="20"/>
          <w:szCs w:val="20"/>
        </w:rPr>
      </w:pPr>
      <w:r w:rsidRPr="00EF041A">
        <w:rPr>
          <w:rFonts w:ascii="Arial" w:hAnsi="Arial" w:cs="Arial"/>
          <w:color w:val="000000" w:themeColor="text1"/>
          <w:sz w:val="20"/>
          <w:szCs w:val="20"/>
        </w:rPr>
        <w:t xml:space="preserve">.......................................................... </w:t>
      </w:r>
      <w:r w:rsidRPr="00EF041A">
        <w:rPr>
          <w:rFonts w:ascii="Arial" w:hAnsi="Arial" w:cs="Arial"/>
          <w:color w:val="000000" w:themeColor="text1"/>
          <w:sz w:val="20"/>
          <w:szCs w:val="20"/>
        </w:rPr>
        <w:tab/>
        <w:t xml:space="preserve">.................................................... </w:t>
      </w:r>
    </w:p>
    <w:p w:rsidR="00D370D5" w:rsidRPr="00EF041A" w:rsidRDefault="00D370D5" w:rsidP="00D370D5">
      <w:pPr>
        <w:tabs>
          <w:tab w:val="right" w:pos="9103"/>
        </w:tabs>
        <w:spacing w:after="22" w:line="259" w:lineRule="auto"/>
        <w:ind w:left="-15"/>
        <w:rPr>
          <w:rFonts w:ascii="Arial" w:hAnsi="Arial" w:cs="Arial"/>
          <w:color w:val="000000" w:themeColor="text1"/>
          <w:sz w:val="20"/>
          <w:szCs w:val="20"/>
        </w:rPr>
      </w:pPr>
      <w:r w:rsidRPr="00EF041A">
        <w:rPr>
          <w:rFonts w:ascii="Arial" w:hAnsi="Arial" w:cs="Arial"/>
          <w:color w:val="000000" w:themeColor="text1"/>
          <w:sz w:val="20"/>
          <w:szCs w:val="20"/>
        </w:rPr>
        <w:t xml:space="preserve">          (miejscowość, data) </w:t>
      </w:r>
      <w:r w:rsidRPr="00EF041A">
        <w:rPr>
          <w:rFonts w:ascii="Arial" w:hAnsi="Arial" w:cs="Arial"/>
          <w:color w:val="000000" w:themeColor="text1"/>
          <w:sz w:val="20"/>
          <w:szCs w:val="20"/>
        </w:rPr>
        <w:tab/>
        <w:t xml:space="preserve">(czytelny podpis wnioskodawcy) </w:t>
      </w:r>
    </w:p>
    <w:p w:rsidR="00D370D5" w:rsidRPr="005E7F5C" w:rsidRDefault="00D370D5" w:rsidP="00D370D5">
      <w:pPr>
        <w:shd w:val="clear" w:color="auto" w:fill="FFFFFF"/>
        <w:tabs>
          <w:tab w:val="left" w:pos="0"/>
          <w:tab w:val="right" w:pos="9072"/>
        </w:tabs>
        <w:spacing w:before="120" w:line="276" w:lineRule="auto"/>
        <w:jc w:val="both"/>
        <w:rPr>
          <w:rFonts w:ascii="Arial" w:eastAsia="Times New Roman" w:hAnsi="Arial" w:cs="Arial"/>
          <w:color w:val="000000" w:themeColor="text1"/>
          <w:sz w:val="22"/>
          <w:szCs w:val="22"/>
          <w:lang w:eastAsia="pl-PL"/>
        </w:rPr>
      </w:pPr>
    </w:p>
    <w:p w:rsidR="00257949" w:rsidRPr="00CB72AB" w:rsidRDefault="00D370D5" w:rsidP="00BB5C1F">
      <w:pPr>
        <w:spacing w:line="276" w:lineRule="auto"/>
        <w:jc w:val="right"/>
        <w:rPr>
          <w:rFonts w:ascii="Arial" w:hAnsi="Arial" w:cs="Arial"/>
          <w:color w:val="000000" w:themeColor="text1"/>
          <w:sz w:val="18"/>
          <w:szCs w:val="18"/>
        </w:rPr>
      </w:pPr>
      <w:r w:rsidRPr="005E7F5C">
        <w:rPr>
          <w:rFonts w:ascii="Arial" w:eastAsia="Times New Roman" w:hAnsi="Arial" w:cs="Arial"/>
          <w:color w:val="000000" w:themeColor="text1"/>
          <w:sz w:val="22"/>
          <w:szCs w:val="22"/>
          <w:lang w:eastAsia="pl-PL"/>
        </w:rPr>
        <w:br w:type="page"/>
      </w:r>
    </w:p>
    <w:p w:rsidR="00BB5C1F" w:rsidRDefault="00BB5C1F" w:rsidP="00BB5C1F">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lastRenderedPageBreak/>
        <w:t xml:space="preserve">                 </w:t>
      </w:r>
    </w:p>
    <w:p w:rsidR="00BB5C1F" w:rsidRPr="00441576" w:rsidRDefault="00BB5C1F" w:rsidP="00BB5C1F">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t xml:space="preserve">                                                                                                                                                Załącznik nr 3</w:t>
      </w:r>
    </w:p>
    <w:p w:rsidR="00BB5C1F" w:rsidRPr="00441576" w:rsidRDefault="00BB5C1F" w:rsidP="00BB5C1F">
      <w:pPr>
        <w:spacing w:after="51" w:line="259" w:lineRule="auto"/>
        <w:ind w:right="-10"/>
        <w:jc w:val="center"/>
        <w:rPr>
          <w:rFonts w:ascii="Arial" w:hAnsi="Arial" w:cs="Arial"/>
          <w:color w:val="000000" w:themeColor="text1"/>
          <w:sz w:val="16"/>
          <w:szCs w:val="16"/>
        </w:rPr>
      </w:pPr>
      <w:r>
        <w:rPr>
          <w:rFonts w:ascii="Arial" w:hAnsi="Arial" w:cs="Arial"/>
          <w:color w:val="000000" w:themeColor="text1"/>
          <w:sz w:val="16"/>
          <w:szCs w:val="16"/>
        </w:rPr>
        <w:t xml:space="preserve">                                                                                                                                                  do Regulaminu ZFŚS </w:t>
      </w:r>
      <w:r w:rsidRPr="00441576">
        <w:rPr>
          <w:rFonts w:ascii="Arial" w:hAnsi="Arial" w:cs="Arial"/>
          <w:color w:val="000000" w:themeColor="text1"/>
          <w:sz w:val="16"/>
          <w:szCs w:val="16"/>
        </w:rPr>
        <w:t xml:space="preserve">Szkoły Podstawowej </w:t>
      </w:r>
      <w:r w:rsidRPr="00441576">
        <w:rPr>
          <w:rFonts w:ascii="Arial" w:hAnsi="Arial" w:cs="Arial"/>
          <w:color w:val="000000" w:themeColor="text1"/>
          <w:sz w:val="16"/>
          <w:szCs w:val="16"/>
        </w:rPr>
        <w:br/>
      </w:r>
      <w:r>
        <w:rPr>
          <w:rFonts w:ascii="Arial" w:hAnsi="Arial" w:cs="Arial"/>
          <w:color w:val="000000" w:themeColor="text1"/>
          <w:sz w:val="16"/>
          <w:szCs w:val="16"/>
        </w:rPr>
        <w:t xml:space="preserve">                                                                                                                                               </w:t>
      </w:r>
      <w:r w:rsidRPr="00441576">
        <w:rPr>
          <w:rFonts w:ascii="Arial" w:hAnsi="Arial" w:cs="Arial"/>
          <w:color w:val="000000" w:themeColor="text1"/>
          <w:sz w:val="16"/>
          <w:szCs w:val="16"/>
        </w:rPr>
        <w:t xml:space="preserve">im. </w:t>
      </w:r>
      <w:r>
        <w:rPr>
          <w:rFonts w:ascii="Arial" w:hAnsi="Arial" w:cs="Arial"/>
          <w:color w:val="000000" w:themeColor="text1"/>
          <w:sz w:val="16"/>
          <w:szCs w:val="16"/>
        </w:rPr>
        <w:t>Kornela Makuszyńskiego w Kobylnicy</w:t>
      </w:r>
    </w:p>
    <w:p w:rsidR="00D370D5" w:rsidRPr="00257949" w:rsidRDefault="00D370D5" w:rsidP="00D370D5">
      <w:pPr>
        <w:pStyle w:val="Styl"/>
        <w:spacing w:line="288" w:lineRule="exact"/>
        <w:ind w:right="-1"/>
        <w:rPr>
          <w:rFonts w:ascii="Arial" w:hAnsi="Arial" w:cs="Arial"/>
          <w:b/>
          <w:bCs/>
          <w:color w:val="000000" w:themeColor="text1"/>
          <w:sz w:val="22"/>
          <w:szCs w:val="22"/>
        </w:rPr>
      </w:pPr>
    </w:p>
    <w:p w:rsidR="00BB5C1F" w:rsidRDefault="00BB5C1F" w:rsidP="00D370D5">
      <w:pPr>
        <w:pStyle w:val="Styl"/>
        <w:spacing w:line="288" w:lineRule="exact"/>
        <w:ind w:right="-1"/>
        <w:jc w:val="center"/>
        <w:rPr>
          <w:rFonts w:ascii="Arial" w:hAnsi="Arial" w:cs="Arial"/>
          <w:b/>
          <w:bCs/>
          <w:color w:val="000000" w:themeColor="text1"/>
          <w:sz w:val="22"/>
          <w:szCs w:val="22"/>
        </w:rPr>
      </w:pPr>
    </w:p>
    <w:p w:rsidR="00BB5C1F" w:rsidRDefault="00BB5C1F" w:rsidP="00D370D5">
      <w:pPr>
        <w:pStyle w:val="Styl"/>
        <w:spacing w:line="288" w:lineRule="exact"/>
        <w:ind w:right="-1"/>
        <w:jc w:val="center"/>
        <w:rPr>
          <w:rFonts w:ascii="Arial" w:hAnsi="Arial" w:cs="Arial"/>
          <w:b/>
          <w:bCs/>
          <w:color w:val="000000" w:themeColor="text1"/>
          <w:sz w:val="22"/>
          <w:szCs w:val="22"/>
        </w:rPr>
      </w:pPr>
    </w:p>
    <w:p w:rsidR="00D370D5" w:rsidRPr="00257949" w:rsidRDefault="00D370D5" w:rsidP="00D370D5">
      <w:pPr>
        <w:pStyle w:val="Styl"/>
        <w:spacing w:line="288" w:lineRule="exact"/>
        <w:ind w:right="-1"/>
        <w:jc w:val="center"/>
        <w:rPr>
          <w:rFonts w:ascii="Arial" w:hAnsi="Arial" w:cs="Arial"/>
          <w:b/>
          <w:bCs/>
          <w:color w:val="000000" w:themeColor="text1"/>
          <w:sz w:val="22"/>
          <w:szCs w:val="22"/>
        </w:rPr>
      </w:pPr>
      <w:r w:rsidRPr="00257949">
        <w:rPr>
          <w:rFonts w:ascii="Arial" w:hAnsi="Arial" w:cs="Arial"/>
          <w:b/>
          <w:bCs/>
          <w:color w:val="000000" w:themeColor="text1"/>
          <w:sz w:val="22"/>
          <w:szCs w:val="22"/>
        </w:rPr>
        <w:t xml:space="preserve">WNIOSEK O PRZYZNANIE POŻYCZKI NA CELE MIESZKANIOWE </w:t>
      </w:r>
    </w:p>
    <w:p w:rsidR="00D370D5" w:rsidRPr="00257949" w:rsidRDefault="00D370D5" w:rsidP="00D370D5">
      <w:pPr>
        <w:pStyle w:val="Styl"/>
        <w:spacing w:line="288" w:lineRule="exact"/>
        <w:ind w:right="-1"/>
        <w:jc w:val="center"/>
        <w:rPr>
          <w:rFonts w:ascii="Arial" w:hAnsi="Arial" w:cs="Arial"/>
          <w:b/>
          <w:bCs/>
          <w:color w:val="000000" w:themeColor="text1"/>
          <w:sz w:val="22"/>
          <w:szCs w:val="22"/>
        </w:rPr>
      </w:pPr>
      <w:r w:rsidRPr="00257949">
        <w:rPr>
          <w:rFonts w:ascii="Arial" w:hAnsi="Arial" w:cs="Arial"/>
          <w:b/>
          <w:bCs/>
          <w:color w:val="000000" w:themeColor="text1"/>
          <w:sz w:val="22"/>
          <w:szCs w:val="22"/>
        </w:rPr>
        <w:t xml:space="preserve">Z ZAKŁADOWEGO FUNDUSZU ŚWIADCZEŃ SOCJALNYCH </w:t>
      </w:r>
    </w:p>
    <w:p w:rsidR="00D370D5" w:rsidRPr="005E7F5C" w:rsidRDefault="00D370D5" w:rsidP="00D370D5">
      <w:pPr>
        <w:pStyle w:val="Styl"/>
        <w:spacing w:line="288" w:lineRule="exact"/>
        <w:ind w:right="-1"/>
        <w:jc w:val="center"/>
        <w:rPr>
          <w:rFonts w:ascii="Arial" w:hAnsi="Arial" w:cs="Arial"/>
          <w:b/>
          <w:bCs/>
          <w:color w:val="000000" w:themeColor="text1"/>
          <w:sz w:val="22"/>
          <w:szCs w:val="22"/>
          <w:u w:val="single"/>
        </w:rPr>
      </w:pPr>
    </w:p>
    <w:p w:rsidR="00D370D5" w:rsidRPr="005E7F5C" w:rsidRDefault="00D370D5" w:rsidP="00D370D5">
      <w:pPr>
        <w:pStyle w:val="Styl"/>
        <w:spacing w:line="288" w:lineRule="exact"/>
        <w:ind w:right="-1"/>
        <w:jc w:val="center"/>
        <w:rPr>
          <w:rFonts w:ascii="Arial" w:hAnsi="Arial" w:cs="Arial"/>
          <w:b/>
          <w:bCs/>
          <w:color w:val="000000" w:themeColor="text1"/>
          <w:sz w:val="22"/>
          <w:szCs w:val="22"/>
          <w:u w:val="single"/>
        </w:rPr>
      </w:pPr>
    </w:p>
    <w:p w:rsidR="00D370D5" w:rsidRPr="005E7F5C" w:rsidRDefault="00D370D5" w:rsidP="00D370D5">
      <w:pPr>
        <w:pStyle w:val="Styl"/>
        <w:spacing w:line="288" w:lineRule="exact"/>
        <w:ind w:right="-1"/>
        <w:jc w:val="center"/>
        <w:rPr>
          <w:rFonts w:ascii="Arial" w:hAnsi="Arial" w:cs="Arial"/>
          <w:b/>
          <w:bCs/>
          <w:color w:val="000000" w:themeColor="text1"/>
          <w:sz w:val="22"/>
          <w:szCs w:val="22"/>
          <w:u w:val="single"/>
        </w:rPr>
      </w:pPr>
    </w:p>
    <w:p w:rsidR="00D370D5" w:rsidRPr="005E7F5C" w:rsidRDefault="00F03633" w:rsidP="00D370D5">
      <w:pPr>
        <w:shd w:val="clear" w:color="auto" w:fill="FFFFFF"/>
        <w:tabs>
          <w:tab w:val="left" w:pos="706"/>
          <w:tab w:val="left" w:leader="dot" w:pos="8765"/>
        </w:tabs>
        <w:jc w:val="center"/>
        <w:rPr>
          <w:rFonts w:ascii="Arial" w:hAnsi="Arial" w:cs="Arial"/>
          <w:color w:val="000000" w:themeColor="text1"/>
          <w:sz w:val="22"/>
          <w:szCs w:val="22"/>
          <w:vertAlign w:val="subscript"/>
        </w:rPr>
      </w:pPr>
      <w:r>
        <w:rPr>
          <w:rFonts w:ascii="Arial" w:hAnsi="Arial" w:cs="Arial"/>
          <w:color w:val="000000" w:themeColor="text1"/>
          <w:sz w:val="22"/>
          <w:szCs w:val="22"/>
          <w:vertAlign w:val="subscript"/>
        </w:rPr>
        <w:t xml:space="preserve">         </w:t>
      </w:r>
      <w:r w:rsidR="00D370D5" w:rsidRPr="005E7F5C">
        <w:rPr>
          <w:rFonts w:ascii="Arial" w:hAnsi="Arial" w:cs="Arial"/>
          <w:color w:val="000000" w:themeColor="text1"/>
          <w:sz w:val="22"/>
          <w:szCs w:val="22"/>
          <w:vertAlign w:val="subscript"/>
        </w:rPr>
        <w:t xml:space="preserve">………………………………………………….                                                                                                        </w:t>
      </w:r>
      <w:r w:rsidR="00257949">
        <w:rPr>
          <w:rFonts w:ascii="Arial" w:hAnsi="Arial" w:cs="Arial"/>
          <w:color w:val="000000" w:themeColor="text1"/>
          <w:sz w:val="22"/>
          <w:szCs w:val="22"/>
          <w:vertAlign w:val="subscript"/>
        </w:rPr>
        <w:t>…………………………………………</w:t>
      </w:r>
    </w:p>
    <w:p w:rsidR="00D370D5" w:rsidRPr="005E7F5C" w:rsidRDefault="00D370D5" w:rsidP="00D370D5">
      <w:pPr>
        <w:shd w:val="clear" w:color="auto" w:fill="FFFFFF"/>
        <w:tabs>
          <w:tab w:val="left" w:pos="706"/>
          <w:tab w:val="left" w:leader="dot" w:pos="8765"/>
        </w:tabs>
        <w:jc w:val="center"/>
        <w:rPr>
          <w:rFonts w:ascii="Arial" w:hAnsi="Arial" w:cs="Arial"/>
          <w:color w:val="000000" w:themeColor="text1"/>
          <w:spacing w:val="-8"/>
          <w:sz w:val="22"/>
          <w:szCs w:val="22"/>
          <w:vertAlign w:val="superscript"/>
        </w:rPr>
      </w:pPr>
      <w:r w:rsidRPr="005E7F5C">
        <w:rPr>
          <w:rFonts w:ascii="Arial" w:hAnsi="Arial" w:cs="Arial"/>
          <w:color w:val="000000" w:themeColor="text1"/>
          <w:sz w:val="22"/>
          <w:szCs w:val="22"/>
          <w:vertAlign w:val="subscript"/>
        </w:rPr>
        <w:tab/>
      </w:r>
      <w:r w:rsidRPr="005E7F5C">
        <w:rPr>
          <w:rFonts w:ascii="Arial" w:hAnsi="Arial" w:cs="Arial"/>
          <w:color w:val="000000" w:themeColor="text1"/>
          <w:spacing w:val="-4"/>
          <w:sz w:val="22"/>
          <w:szCs w:val="22"/>
          <w:vertAlign w:val="superscript"/>
        </w:rPr>
        <w:t>IMIĘ I NAZWISKO</w:t>
      </w:r>
      <w:r w:rsidRPr="005E7F5C">
        <w:rPr>
          <w:rFonts w:ascii="Arial" w:hAnsi="Arial" w:cs="Arial"/>
          <w:color w:val="000000" w:themeColor="text1"/>
          <w:sz w:val="22"/>
          <w:szCs w:val="22"/>
          <w:vertAlign w:val="superscript"/>
        </w:rPr>
        <w:t xml:space="preserve">                                                                                                                </w:t>
      </w:r>
      <w:r w:rsidR="00F03633">
        <w:rPr>
          <w:rFonts w:ascii="Arial" w:hAnsi="Arial" w:cs="Arial"/>
          <w:color w:val="000000" w:themeColor="text1"/>
          <w:sz w:val="22"/>
          <w:szCs w:val="22"/>
          <w:vertAlign w:val="superscript"/>
        </w:rPr>
        <w:t xml:space="preserve">          </w:t>
      </w:r>
      <w:r w:rsidRPr="005E7F5C">
        <w:rPr>
          <w:rFonts w:ascii="Arial" w:hAnsi="Arial" w:cs="Arial"/>
          <w:color w:val="000000" w:themeColor="text1"/>
          <w:sz w:val="22"/>
          <w:szCs w:val="22"/>
          <w:vertAlign w:val="superscript"/>
        </w:rPr>
        <w:t xml:space="preserve">   MIEJSCOWOŚĆ/DATA</w:t>
      </w:r>
    </w:p>
    <w:p w:rsidR="00D370D5" w:rsidRPr="005E7F5C" w:rsidRDefault="00D370D5" w:rsidP="00D370D5">
      <w:pPr>
        <w:pStyle w:val="Styl"/>
        <w:spacing w:line="288" w:lineRule="exact"/>
        <w:ind w:right="-1"/>
        <w:jc w:val="center"/>
        <w:rPr>
          <w:rFonts w:ascii="Arial" w:hAnsi="Arial" w:cs="Arial"/>
          <w:b/>
          <w:bCs/>
          <w:color w:val="000000" w:themeColor="text1"/>
          <w:sz w:val="22"/>
          <w:szCs w:val="22"/>
          <w:u w:val="single"/>
        </w:rPr>
      </w:pPr>
    </w:p>
    <w:p w:rsidR="00D370D5" w:rsidRPr="00257949" w:rsidRDefault="00D370D5" w:rsidP="00257949">
      <w:pPr>
        <w:pStyle w:val="Styl"/>
        <w:tabs>
          <w:tab w:val="left" w:pos="749"/>
          <w:tab w:val="left" w:leader="dot" w:pos="8443"/>
        </w:tabs>
        <w:spacing w:before="240" w:line="360" w:lineRule="auto"/>
        <w:rPr>
          <w:rFonts w:ascii="Arial" w:hAnsi="Arial" w:cs="Arial"/>
          <w:color w:val="000000" w:themeColor="text1"/>
          <w:sz w:val="20"/>
          <w:szCs w:val="20"/>
        </w:rPr>
      </w:pPr>
      <w:r w:rsidRPr="00257949">
        <w:rPr>
          <w:rFonts w:ascii="Arial" w:hAnsi="Arial" w:cs="Arial"/>
          <w:color w:val="000000" w:themeColor="text1"/>
          <w:sz w:val="20"/>
          <w:szCs w:val="20"/>
        </w:rPr>
        <w:t xml:space="preserve">Proszę o udzielenie pożyczki na cele mieszkaniowe w </w:t>
      </w:r>
      <w:r w:rsidRPr="00257949">
        <w:rPr>
          <w:rFonts w:ascii="Arial" w:hAnsi="Arial" w:cs="Arial"/>
          <w:b/>
          <w:bCs/>
          <w:color w:val="000000" w:themeColor="text1"/>
          <w:sz w:val="20"/>
          <w:szCs w:val="20"/>
        </w:rPr>
        <w:t>wysokości</w:t>
      </w:r>
      <w:r w:rsidR="00257949" w:rsidRPr="00257949">
        <w:rPr>
          <w:rFonts w:ascii="Arial" w:hAnsi="Arial" w:cs="Arial"/>
          <w:b/>
          <w:bCs/>
          <w:color w:val="000000" w:themeColor="text1"/>
          <w:sz w:val="20"/>
          <w:szCs w:val="20"/>
        </w:rPr>
        <w:t xml:space="preserve">: </w:t>
      </w:r>
      <w:r w:rsidRPr="00257949">
        <w:rPr>
          <w:rFonts w:ascii="Arial" w:hAnsi="Arial" w:cs="Arial"/>
          <w:b/>
          <w:bCs/>
          <w:color w:val="000000" w:themeColor="text1"/>
          <w:sz w:val="20"/>
          <w:szCs w:val="20"/>
        </w:rPr>
        <w:t>………………………………………………………………………….</w:t>
      </w:r>
    </w:p>
    <w:p w:rsidR="00D370D5" w:rsidRPr="00257949" w:rsidRDefault="00D370D5" w:rsidP="00257949">
      <w:pPr>
        <w:pStyle w:val="Styl"/>
        <w:tabs>
          <w:tab w:val="left" w:pos="34"/>
          <w:tab w:val="left" w:leader="dot" w:pos="8467"/>
        </w:tabs>
        <w:spacing w:before="259" w:line="360" w:lineRule="auto"/>
        <w:ind w:right="-1"/>
        <w:rPr>
          <w:rFonts w:ascii="Arial" w:hAnsi="Arial" w:cs="Arial"/>
          <w:color w:val="000000" w:themeColor="text1"/>
          <w:sz w:val="20"/>
          <w:szCs w:val="20"/>
        </w:rPr>
      </w:pPr>
      <w:r w:rsidRPr="00257949">
        <w:rPr>
          <w:rFonts w:ascii="Arial" w:hAnsi="Arial" w:cs="Arial"/>
          <w:color w:val="000000" w:themeColor="text1"/>
          <w:sz w:val="20"/>
          <w:szCs w:val="20"/>
        </w:rPr>
        <w:tab/>
      </w:r>
      <w:r w:rsidRPr="00257949">
        <w:rPr>
          <w:rFonts w:ascii="Arial" w:hAnsi="Arial" w:cs="Arial"/>
          <w:b/>
          <w:bCs/>
          <w:color w:val="000000" w:themeColor="text1"/>
          <w:sz w:val="20"/>
          <w:szCs w:val="20"/>
        </w:rPr>
        <w:t>słownie: ……………………………………………………………………………………………………………………</w:t>
      </w:r>
    </w:p>
    <w:p w:rsidR="00D370D5" w:rsidRPr="005E7F5C" w:rsidRDefault="00D370D5" w:rsidP="00257949">
      <w:pPr>
        <w:pStyle w:val="Styl"/>
        <w:tabs>
          <w:tab w:val="left" w:pos="24"/>
          <w:tab w:val="left" w:leader="dot" w:pos="2458"/>
        </w:tabs>
        <w:spacing w:before="292" w:line="216" w:lineRule="exact"/>
        <w:ind w:right="-1"/>
        <w:rPr>
          <w:rFonts w:ascii="Arial" w:hAnsi="Arial" w:cs="Arial"/>
          <w:color w:val="000000" w:themeColor="text1"/>
          <w:sz w:val="22"/>
          <w:szCs w:val="22"/>
        </w:rPr>
      </w:pPr>
      <w:r w:rsidRPr="005E7F5C">
        <w:rPr>
          <w:rFonts w:ascii="Arial" w:hAnsi="Arial" w:cs="Arial"/>
          <w:color w:val="000000" w:themeColor="text1"/>
          <w:sz w:val="22"/>
          <w:szCs w:val="22"/>
        </w:rPr>
        <w:tab/>
        <w:t xml:space="preserve">Pożyczkę spłacę w ( </w:t>
      </w:r>
      <w:r w:rsidRPr="005E7F5C">
        <w:rPr>
          <w:rFonts w:ascii="Arial" w:hAnsi="Arial" w:cs="Arial"/>
          <w:color w:val="000000" w:themeColor="text1"/>
          <w:sz w:val="22"/>
          <w:szCs w:val="22"/>
        </w:rPr>
        <w:tab/>
        <w:t xml:space="preserve">) </w:t>
      </w:r>
      <w:r w:rsidRPr="005E7F5C">
        <w:rPr>
          <w:rFonts w:ascii="Arial" w:hAnsi="Arial" w:cs="Arial"/>
          <w:b/>
          <w:bCs/>
          <w:color w:val="000000" w:themeColor="text1"/>
          <w:sz w:val="22"/>
          <w:szCs w:val="22"/>
        </w:rPr>
        <w:t xml:space="preserve">ratach, </w:t>
      </w:r>
      <w:r w:rsidRPr="005E7F5C">
        <w:rPr>
          <w:rFonts w:ascii="Arial" w:hAnsi="Arial" w:cs="Arial"/>
          <w:color w:val="000000" w:themeColor="text1"/>
          <w:sz w:val="22"/>
          <w:szCs w:val="22"/>
        </w:rPr>
        <w:t xml:space="preserve">począwszy od miesiąca następnego po otrzymaniu pożyczki. </w:t>
      </w:r>
    </w:p>
    <w:p w:rsidR="00D370D5" w:rsidRPr="005E7F5C" w:rsidRDefault="00D370D5" w:rsidP="00257949">
      <w:pPr>
        <w:pStyle w:val="Styl"/>
        <w:spacing w:before="249" w:line="345" w:lineRule="exact"/>
        <w:ind w:right="-1"/>
        <w:jc w:val="both"/>
        <w:rPr>
          <w:rFonts w:ascii="Arial" w:hAnsi="Arial" w:cs="Arial"/>
          <w:color w:val="000000" w:themeColor="text1"/>
          <w:sz w:val="22"/>
          <w:szCs w:val="22"/>
        </w:rPr>
      </w:pPr>
      <w:r w:rsidRPr="005E7F5C">
        <w:rPr>
          <w:rFonts w:ascii="Arial" w:hAnsi="Arial" w:cs="Arial"/>
          <w:color w:val="000000" w:themeColor="text1"/>
          <w:sz w:val="22"/>
          <w:szCs w:val="22"/>
        </w:rPr>
        <w:t xml:space="preserve">Równocześnie upoważniam Centrum Usług Wspólnych w Kobylnicy do potrącania rat pożyczki na cele mieszkaniowe z przysługującego mi wynagrodzenia za pracę, </w:t>
      </w:r>
      <w:bookmarkStart w:id="48" w:name="_Hlk189152954"/>
      <w:r w:rsidRPr="005E7F5C">
        <w:rPr>
          <w:rFonts w:ascii="Arial" w:hAnsi="Arial" w:cs="Arial"/>
          <w:color w:val="000000" w:themeColor="text1"/>
          <w:sz w:val="22"/>
          <w:szCs w:val="22"/>
        </w:rPr>
        <w:t>zasiłku chorobowego oraz innych należności ze stosunku pracy łączącego mnie ze Szkołą</w:t>
      </w:r>
      <w:bookmarkEnd w:id="48"/>
      <w:r w:rsidRPr="005E7F5C">
        <w:rPr>
          <w:rFonts w:ascii="Arial" w:hAnsi="Arial" w:cs="Arial"/>
          <w:color w:val="000000" w:themeColor="text1"/>
          <w:sz w:val="22"/>
          <w:szCs w:val="22"/>
        </w:rPr>
        <w:t xml:space="preserve">. </w:t>
      </w:r>
    </w:p>
    <w:p w:rsidR="00D370D5" w:rsidRPr="005E7F5C" w:rsidRDefault="00D370D5" w:rsidP="00257949">
      <w:pPr>
        <w:pStyle w:val="Styl"/>
        <w:spacing w:before="374" w:line="211" w:lineRule="exact"/>
        <w:ind w:right="-1"/>
        <w:rPr>
          <w:rFonts w:ascii="Arial" w:hAnsi="Arial" w:cs="Arial"/>
          <w:b/>
          <w:color w:val="000000" w:themeColor="text1"/>
          <w:sz w:val="22"/>
          <w:szCs w:val="22"/>
        </w:rPr>
      </w:pPr>
      <w:r w:rsidRPr="005E7F5C">
        <w:rPr>
          <w:rFonts w:ascii="Arial" w:hAnsi="Arial" w:cs="Arial"/>
          <w:b/>
          <w:color w:val="000000" w:themeColor="text1"/>
          <w:sz w:val="22"/>
          <w:szCs w:val="22"/>
        </w:rPr>
        <w:t xml:space="preserve">Na poręczycieli proponuję: </w:t>
      </w:r>
    </w:p>
    <w:p w:rsidR="00D370D5" w:rsidRPr="00257949" w:rsidRDefault="00D370D5" w:rsidP="00D370D5">
      <w:pPr>
        <w:pStyle w:val="Styl"/>
        <w:tabs>
          <w:tab w:val="left" w:pos="10"/>
          <w:tab w:val="left" w:leader="dot" w:pos="2477"/>
        </w:tabs>
        <w:spacing w:before="259" w:line="211" w:lineRule="exact"/>
        <w:ind w:right="-1"/>
        <w:rPr>
          <w:rFonts w:ascii="Arial" w:hAnsi="Arial" w:cs="Arial"/>
          <w:color w:val="000000" w:themeColor="text1"/>
          <w:sz w:val="20"/>
          <w:szCs w:val="20"/>
        </w:rPr>
      </w:pPr>
      <w:r w:rsidRPr="00257949">
        <w:rPr>
          <w:rFonts w:ascii="Arial" w:hAnsi="Arial" w:cs="Arial"/>
          <w:color w:val="000000" w:themeColor="text1"/>
          <w:sz w:val="20"/>
          <w:szCs w:val="20"/>
        </w:rPr>
        <w:tab/>
        <w:t>1. ……………………………………………………………………………………………………………………</w:t>
      </w:r>
    </w:p>
    <w:p w:rsidR="00D370D5" w:rsidRPr="00257949" w:rsidRDefault="00D370D5" w:rsidP="00D370D5">
      <w:pPr>
        <w:pStyle w:val="Styl"/>
        <w:spacing w:before="14" w:line="172" w:lineRule="exact"/>
        <w:ind w:right="-1"/>
        <w:rPr>
          <w:rFonts w:ascii="Arial" w:hAnsi="Arial" w:cs="Arial"/>
          <w:color w:val="000000" w:themeColor="text1"/>
          <w:sz w:val="20"/>
          <w:szCs w:val="20"/>
        </w:rPr>
      </w:pPr>
      <w:r w:rsidRPr="00257949">
        <w:rPr>
          <w:rFonts w:ascii="Arial" w:hAnsi="Arial" w:cs="Arial"/>
          <w:color w:val="000000" w:themeColor="text1"/>
          <w:sz w:val="20"/>
          <w:szCs w:val="20"/>
        </w:rPr>
        <w:t xml:space="preserve">imię </w:t>
      </w:r>
      <w:r w:rsidRPr="00257949">
        <w:rPr>
          <w:rFonts w:ascii="Arial" w:hAnsi="Arial" w:cs="Arial"/>
          <w:color w:val="000000" w:themeColor="text1"/>
          <w:w w:val="134"/>
          <w:sz w:val="20"/>
          <w:szCs w:val="20"/>
        </w:rPr>
        <w:t xml:space="preserve">i </w:t>
      </w:r>
      <w:r w:rsidRPr="00257949">
        <w:rPr>
          <w:rFonts w:ascii="Arial" w:hAnsi="Arial" w:cs="Arial"/>
          <w:color w:val="000000" w:themeColor="text1"/>
          <w:sz w:val="20"/>
          <w:szCs w:val="20"/>
        </w:rPr>
        <w:t xml:space="preserve">nazwisko- poręczyciela, adres zamieszkania/ </w:t>
      </w:r>
    </w:p>
    <w:p w:rsidR="00D370D5" w:rsidRPr="00257949" w:rsidRDefault="00D370D5" w:rsidP="00D370D5">
      <w:pPr>
        <w:pStyle w:val="Styl"/>
        <w:spacing w:before="537" w:line="201" w:lineRule="exact"/>
        <w:ind w:right="-1"/>
        <w:rPr>
          <w:rFonts w:ascii="Arial" w:hAnsi="Arial" w:cs="Arial"/>
          <w:color w:val="000000" w:themeColor="text1"/>
          <w:sz w:val="20"/>
          <w:szCs w:val="20"/>
        </w:rPr>
      </w:pPr>
      <w:r w:rsidRPr="00257949">
        <w:rPr>
          <w:rFonts w:ascii="Arial" w:hAnsi="Arial" w:cs="Arial"/>
          <w:color w:val="000000" w:themeColor="text1"/>
          <w:sz w:val="20"/>
          <w:szCs w:val="20"/>
        </w:rPr>
        <w:t>2. ……………………………………………………………………………………………………………………</w:t>
      </w:r>
    </w:p>
    <w:p w:rsidR="00257949" w:rsidRDefault="00D370D5" w:rsidP="00257949">
      <w:pPr>
        <w:pStyle w:val="Styl"/>
        <w:spacing w:before="24" w:line="168" w:lineRule="exact"/>
        <w:ind w:right="-1"/>
        <w:rPr>
          <w:rFonts w:ascii="Arial" w:hAnsi="Arial" w:cs="Arial"/>
          <w:color w:val="000000" w:themeColor="text1"/>
          <w:sz w:val="20"/>
          <w:szCs w:val="20"/>
        </w:rPr>
      </w:pPr>
      <w:r w:rsidRPr="00257949">
        <w:rPr>
          <w:rFonts w:ascii="Arial" w:hAnsi="Arial" w:cs="Arial"/>
          <w:color w:val="000000" w:themeColor="text1"/>
          <w:sz w:val="20"/>
          <w:szCs w:val="20"/>
        </w:rPr>
        <w:t xml:space="preserve">imię i nazwisko - poręczyciela, adres zamieszkania/ </w:t>
      </w:r>
      <w:r w:rsidR="00257949">
        <w:rPr>
          <w:rFonts w:ascii="Arial" w:hAnsi="Arial" w:cs="Arial"/>
          <w:color w:val="000000" w:themeColor="text1"/>
          <w:sz w:val="20"/>
          <w:szCs w:val="20"/>
        </w:rPr>
        <w:br/>
      </w:r>
    </w:p>
    <w:p w:rsidR="00257949" w:rsidRDefault="00257949" w:rsidP="00257949">
      <w:pPr>
        <w:pStyle w:val="Styl"/>
        <w:spacing w:before="24" w:line="168" w:lineRule="exact"/>
        <w:ind w:right="-1"/>
        <w:rPr>
          <w:rFonts w:ascii="Arial" w:hAnsi="Arial" w:cs="Arial"/>
          <w:color w:val="000000" w:themeColor="text1"/>
          <w:sz w:val="22"/>
          <w:szCs w:val="22"/>
        </w:rPr>
      </w:pPr>
    </w:p>
    <w:p w:rsidR="00257949" w:rsidRDefault="00257949" w:rsidP="00257949">
      <w:pPr>
        <w:pStyle w:val="Styl"/>
        <w:spacing w:before="24" w:line="168" w:lineRule="exact"/>
        <w:ind w:right="-1"/>
        <w:rPr>
          <w:rFonts w:ascii="Arial" w:hAnsi="Arial" w:cs="Arial"/>
          <w:color w:val="000000" w:themeColor="text1"/>
          <w:sz w:val="22"/>
          <w:szCs w:val="22"/>
        </w:rPr>
      </w:pPr>
    </w:p>
    <w:p w:rsidR="00D370D5" w:rsidRPr="00257949" w:rsidRDefault="00D370D5" w:rsidP="00257949">
      <w:pPr>
        <w:pStyle w:val="Styl"/>
        <w:spacing w:before="24" w:line="360" w:lineRule="auto"/>
        <w:jc w:val="right"/>
        <w:rPr>
          <w:rFonts w:ascii="Arial" w:hAnsi="Arial" w:cs="Arial"/>
          <w:color w:val="000000" w:themeColor="text1"/>
          <w:sz w:val="20"/>
          <w:szCs w:val="20"/>
        </w:rPr>
      </w:pPr>
      <w:r w:rsidRPr="00257949">
        <w:rPr>
          <w:rFonts w:ascii="Arial" w:hAnsi="Arial" w:cs="Arial"/>
          <w:color w:val="000000" w:themeColor="text1"/>
          <w:sz w:val="20"/>
          <w:szCs w:val="20"/>
        </w:rPr>
        <w:t>……………………………</w:t>
      </w:r>
      <w:r w:rsidR="00257949" w:rsidRPr="00257949">
        <w:rPr>
          <w:rFonts w:ascii="Arial" w:hAnsi="Arial" w:cs="Arial"/>
          <w:color w:val="000000" w:themeColor="text1"/>
          <w:sz w:val="20"/>
          <w:szCs w:val="20"/>
        </w:rPr>
        <w:br/>
      </w:r>
      <w:r w:rsidRPr="00257949">
        <w:rPr>
          <w:rFonts w:ascii="Arial" w:hAnsi="Arial" w:cs="Arial"/>
          <w:color w:val="000000" w:themeColor="text1"/>
          <w:sz w:val="20"/>
          <w:szCs w:val="20"/>
        </w:rPr>
        <w:t xml:space="preserve">(własnoręczny podpis) </w:t>
      </w:r>
    </w:p>
    <w:p w:rsidR="00D370D5" w:rsidRPr="005E7F5C" w:rsidRDefault="00D370D5" w:rsidP="00D370D5">
      <w:pPr>
        <w:pStyle w:val="Styl"/>
        <w:spacing w:line="230" w:lineRule="exact"/>
        <w:ind w:right="-1"/>
        <w:jc w:val="both"/>
        <w:rPr>
          <w:rFonts w:ascii="Arial" w:hAnsi="Arial" w:cs="Arial"/>
          <w:color w:val="000000" w:themeColor="text1"/>
          <w:sz w:val="22"/>
          <w:szCs w:val="22"/>
        </w:rPr>
      </w:pPr>
    </w:p>
    <w:p w:rsidR="00D370D5" w:rsidRPr="005E7F5C" w:rsidRDefault="00541682" w:rsidP="00D370D5">
      <w:pPr>
        <w:pStyle w:val="Styl"/>
        <w:spacing w:line="230" w:lineRule="exact"/>
        <w:ind w:right="-761"/>
        <w:jc w:val="both"/>
        <w:rPr>
          <w:rFonts w:ascii="Arial" w:hAnsi="Arial" w:cs="Arial"/>
          <w:color w:val="000000" w:themeColor="text1"/>
          <w:sz w:val="22"/>
          <w:szCs w:val="22"/>
        </w:rPr>
      </w:pPr>
      <w:r w:rsidRPr="00D17DC3">
        <w:rPr>
          <w:rFonts w:ascii="Arial" w:hAnsi="Arial" w:cs="Arial"/>
          <w:color w:val="000000" w:themeColor="text1"/>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5pt;height:8.25pt" o:hrpct="0" o:hr="t">
            <v:imagedata r:id="rId10" o:title="j0115855"/>
          </v:shape>
        </w:pict>
      </w:r>
    </w:p>
    <w:p w:rsidR="00D370D5" w:rsidRPr="00257949" w:rsidRDefault="00D370D5" w:rsidP="00D370D5">
      <w:pPr>
        <w:pStyle w:val="Styl"/>
        <w:tabs>
          <w:tab w:val="left" w:pos="9072"/>
        </w:tabs>
        <w:spacing w:line="230" w:lineRule="exact"/>
        <w:ind w:right="-1"/>
        <w:jc w:val="both"/>
        <w:rPr>
          <w:rFonts w:ascii="Arial" w:hAnsi="Arial" w:cs="Arial"/>
          <w:color w:val="000000" w:themeColor="text1"/>
          <w:sz w:val="20"/>
          <w:szCs w:val="20"/>
        </w:rPr>
      </w:pPr>
      <w:r w:rsidRPr="00257949">
        <w:rPr>
          <w:rFonts w:ascii="Arial" w:hAnsi="Arial" w:cs="Arial"/>
          <w:color w:val="000000" w:themeColor="text1"/>
          <w:sz w:val="20"/>
          <w:szCs w:val="20"/>
        </w:rPr>
        <w:t xml:space="preserve">W razie nie uregulowania we właściwym terminie pożyczki mieszkaniowej zaciągniętej przez w/w wnioskodawcę wyrażamy zgodę, jako solidarnie współodpowiedzialni, na </w:t>
      </w:r>
      <w:r w:rsidR="00AA613E" w:rsidRPr="00257949">
        <w:rPr>
          <w:rFonts w:ascii="Arial" w:hAnsi="Arial" w:cs="Arial"/>
          <w:color w:val="000000" w:themeColor="text1"/>
          <w:sz w:val="20"/>
          <w:szCs w:val="20"/>
        </w:rPr>
        <w:t xml:space="preserve">potrącenie </w:t>
      </w:r>
      <w:r w:rsidRPr="00257949">
        <w:rPr>
          <w:rFonts w:ascii="Arial" w:hAnsi="Arial" w:cs="Arial"/>
          <w:color w:val="000000" w:themeColor="text1"/>
          <w:sz w:val="20"/>
          <w:szCs w:val="20"/>
        </w:rPr>
        <w:t xml:space="preserve"> należnej </w:t>
      </w:r>
      <w:r w:rsidR="00AA613E" w:rsidRPr="00257949">
        <w:rPr>
          <w:rFonts w:ascii="Arial" w:hAnsi="Arial" w:cs="Arial"/>
          <w:color w:val="000000" w:themeColor="text1"/>
          <w:sz w:val="20"/>
          <w:szCs w:val="20"/>
        </w:rPr>
        <w:t xml:space="preserve">zaległej </w:t>
      </w:r>
      <w:r w:rsidRPr="00257949">
        <w:rPr>
          <w:rFonts w:ascii="Arial" w:hAnsi="Arial" w:cs="Arial"/>
          <w:color w:val="000000" w:themeColor="text1"/>
          <w:sz w:val="20"/>
          <w:szCs w:val="20"/>
        </w:rPr>
        <w:t xml:space="preserve">kwoty </w:t>
      </w:r>
      <w:r w:rsidR="00257949">
        <w:rPr>
          <w:rFonts w:ascii="Arial" w:hAnsi="Arial" w:cs="Arial"/>
          <w:color w:val="000000" w:themeColor="text1"/>
          <w:sz w:val="20"/>
          <w:szCs w:val="20"/>
        </w:rPr>
        <w:br/>
      </w:r>
      <w:r w:rsidRPr="00257949">
        <w:rPr>
          <w:rFonts w:ascii="Arial" w:hAnsi="Arial" w:cs="Arial"/>
          <w:color w:val="000000" w:themeColor="text1"/>
          <w:sz w:val="20"/>
          <w:szCs w:val="20"/>
        </w:rPr>
        <w:t xml:space="preserve">z naszego wynagrodzenia za pracę </w:t>
      </w:r>
      <w:r w:rsidR="00AA613E" w:rsidRPr="00257949">
        <w:rPr>
          <w:rFonts w:ascii="Arial" w:hAnsi="Arial" w:cs="Arial"/>
          <w:color w:val="000000" w:themeColor="text1"/>
          <w:sz w:val="20"/>
          <w:szCs w:val="20"/>
        </w:rPr>
        <w:t>zasiłku chorobowego oraz innych należności ze stosunku pracy łączącego mnie ze Szkołą</w:t>
      </w:r>
      <w:r w:rsidR="000C6F32" w:rsidRPr="00257949">
        <w:rPr>
          <w:rFonts w:ascii="Arial" w:hAnsi="Arial" w:cs="Arial"/>
          <w:color w:val="000000" w:themeColor="text1"/>
          <w:sz w:val="20"/>
          <w:szCs w:val="20"/>
        </w:rPr>
        <w:t>.</w:t>
      </w:r>
    </w:p>
    <w:p w:rsidR="00D370D5" w:rsidRPr="005E7F5C" w:rsidRDefault="00D370D5" w:rsidP="00D370D5">
      <w:pPr>
        <w:pStyle w:val="Styl"/>
        <w:tabs>
          <w:tab w:val="left" w:pos="9072"/>
        </w:tabs>
        <w:spacing w:line="230" w:lineRule="exact"/>
        <w:ind w:right="-1"/>
        <w:jc w:val="both"/>
        <w:rPr>
          <w:rFonts w:ascii="Arial" w:hAnsi="Arial" w:cs="Arial"/>
          <w:color w:val="000000" w:themeColor="text1"/>
          <w:sz w:val="22"/>
          <w:szCs w:val="22"/>
        </w:rPr>
      </w:pPr>
    </w:p>
    <w:p w:rsidR="00D370D5" w:rsidRPr="00257949" w:rsidRDefault="00D370D5" w:rsidP="00D370D5">
      <w:pPr>
        <w:pStyle w:val="Styl"/>
        <w:spacing w:before="340" w:line="163" w:lineRule="exact"/>
        <w:ind w:right="-619"/>
        <w:rPr>
          <w:rFonts w:ascii="Arial" w:hAnsi="Arial" w:cs="Arial"/>
          <w:color w:val="000000" w:themeColor="text1"/>
          <w:sz w:val="20"/>
          <w:szCs w:val="20"/>
        </w:rPr>
      </w:pPr>
      <w:r w:rsidRPr="005E7F5C">
        <w:rPr>
          <w:rFonts w:ascii="Arial" w:hAnsi="Arial" w:cs="Arial"/>
          <w:color w:val="000000" w:themeColor="text1"/>
          <w:sz w:val="22"/>
          <w:szCs w:val="22"/>
        </w:rPr>
        <w:t xml:space="preserve">1. </w:t>
      </w:r>
      <w:r w:rsidRPr="00257949">
        <w:rPr>
          <w:rFonts w:ascii="Arial" w:hAnsi="Arial" w:cs="Arial"/>
          <w:color w:val="000000" w:themeColor="text1"/>
          <w:sz w:val="20"/>
          <w:szCs w:val="20"/>
        </w:rPr>
        <w:t>………………………………………</w:t>
      </w:r>
    </w:p>
    <w:p w:rsidR="00D370D5" w:rsidRPr="00257949" w:rsidRDefault="00D370D5" w:rsidP="00D370D5">
      <w:pPr>
        <w:pStyle w:val="Styl"/>
        <w:spacing w:before="38" w:line="163" w:lineRule="exact"/>
        <w:ind w:right="-1"/>
        <w:rPr>
          <w:rFonts w:ascii="Arial" w:hAnsi="Arial" w:cs="Arial"/>
          <w:color w:val="000000" w:themeColor="text1"/>
          <w:sz w:val="20"/>
          <w:szCs w:val="20"/>
        </w:rPr>
      </w:pPr>
      <w:r w:rsidRPr="00257949">
        <w:rPr>
          <w:rFonts w:ascii="Arial" w:hAnsi="Arial" w:cs="Arial"/>
          <w:color w:val="000000" w:themeColor="text1"/>
          <w:sz w:val="20"/>
          <w:szCs w:val="20"/>
        </w:rPr>
        <w:t xml:space="preserve">        /podpis poręczyciela/ </w:t>
      </w:r>
    </w:p>
    <w:p w:rsidR="00D370D5" w:rsidRPr="00257949" w:rsidRDefault="00D370D5" w:rsidP="00D370D5">
      <w:pPr>
        <w:pStyle w:val="Styl"/>
        <w:spacing w:before="38" w:line="163" w:lineRule="exact"/>
        <w:ind w:right="-1"/>
        <w:rPr>
          <w:rFonts w:ascii="Arial" w:hAnsi="Arial" w:cs="Arial"/>
          <w:color w:val="000000" w:themeColor="text1"/>
          <w:sz w:val="20"/>
          <w:szCs w:val="20"/>
        </w:rPr>
      </w:pPr>
    </w:p>
    <w:p w:rsidR="00D370D5" w:rsidRPr="00257949" w:rsidRDefault="00D370D5" w:rsidP="00D370D5">
      <w:pPr>
        <w:pStyle w:val="Styl"/>
        <w:spacing w:before="38" w:line="163" w:lineRule="exact"/>
        <w:ind w:right="-1"/>
        <w:rPr>
          <w:rFonts w:ascii="Arial" w:hAnsi="Arial" w:cs="Arial"/>
          <w:color w:val="000000" w:themeColor="text1"/>
          <w:sz w:val="20"/>
          <w:szCs w:val="20"/>
        </w:rPr>
      </w:pPr>
    </w:p>
    <w:p w:rsidR="00D370D5" w:rsidRPr="00257949" w:rsidRDefault="00D370D5" w:rsidP="00D370D5">
      <w:pPr>
        <w:pStyle w:val="Styl"/>
        <w:spacing w:before="350" w:line="206" w:lineRule="exact"/>
        <w:ind w:right="-1"/>
        <w:rPr>
          <w:rFonts w:ascii="Arial" w:hAnsi="Arial" w:cs="Arial"/>
          <w:color w:val="000000" w:themeColor="text1"/>
          <w:sz w:val="20"/>
          <w:szCs w:val="20"/>
        </w:rPr>
      </w:pPr>
      <w:r w:rsidRPr="00257949">
        <w:rPr>
          <w:rFonts w:ascii="Arial" w:hAnsi="Arial" w:cs="Arial"/>
          <w:color w:val="000000" w:themeColor="text1"/>
          <w:sz w:val="20"/>
          <w:szCs w:val="20"/>
        </w:rPr>
        <w:t>2. ………………………………………</w:t>
      </w:r>
    </w:p>
    <w:p w:rsidR="00D370D5" w:rsidRPr="00257949" w:rsidRDefault="00D370D5" w:rsidP="00D370D5">
      <w:pPr>
        <w:pStyle w:val="Styl"/>
        <w:spacing w:before="28" w:line="168" w:lineRule="exact"/>
        <w:ind w:right="-1"/>
        <w:rPr>
          <w:rFonts w:ascii="Arial" w:hAnsi="Arial" w:cs="Arial"/>
          <w:color w:val="000000" w:themeColor="text1"/>
          <w:sz w:val="20"/>
          <w:szCs w:val="20"/>
        </w:rPr>
      </w:pPr>
      <w:r w:rsidRPr="00257949">
        <w:rPr>
          <w:rFonts w:ascii="Arial" w:hAnsi="Arial" w:cs="Arial"/>
          <w:color w:val="000000" w:themeColor="text1"/>
          <w:sz w:val="20"/>
          <w:szCs w:val="20"/>
        </w:rPr>
        <w:t xml:space="preserve">        /podpis poręczyciela/ </w:t>
      </w:r>
    </w:p>
    <w:p w:rsidR="00D370D5" w:rsidRPr="005E7F5C" w:rsidRDefault="00D370D5" w:rsidP="00D370D5">
      <w:pPr>
        <w:pStyle w:val="Styl"/>
        <w:ind w:right="-1"/>
        <w:rPr>
          <w:rFonts w:ascii="Arial" w:hAnsi="Arial" w:cs="Arial"/>
          <w:color w:val="000000" w:themeColor="text1"/>
          <w:sz w:val="22"/>
          <w:szCs w:val="22"/>
        </w:rPr>
        <w:sectPr w:rsidR="00D370D5" w:rsidRPr="005E7F5C" w:rsidSect="00D370D5">
          <w:footerReference w:type="default" r:id="rId11"/>
          <w:pgSz w:w="11907" w:h="16840"/>
          <w:pgMar w:top="709" w:right="1327" w:bottom="851" w:left="851" w:header="708" w:footer="708" w:gutter="0"/>
          <w:cols w:space="708"/>
          <w:noEndnote/>
        </w:sectPr>
      </w:pPr>
    </w:p>
    <w:p w:rsidR="00D370D5" w:rsidRPr="00257949" w:rsidRDefault="00D370D5" w:rsidP="00D370D5">
      <w:pPr>
        <w:pStyle w:val="Styl"/>
        <w:spacing w:line="254" w:lineRule="exact"/>
        <w:ind w:right="-1"/>
        <w:rPr>
          <w:rFonts w:ascii="Arial" w:hAnsi="Arial" w:cs="Arial"/>
          <w:b/>
          <w:bCs/>
          <w:color w:val="000000" w:themeColor="text1"/>
          <w:sz w:val="20"/>
          <w:szCs w:val="20"/>
          <w:u w:val="single"/>
        </w:rPr>
      </w:pPr>
      <w:r w:rsidRPr="00257949">
        <w:rPr>
          <w:rFonts w:ascii="Arial" w:hAnsi="Arial" w:cs="Arial"/>
          <w:b/>
          <w:bCs/>
          <w:color w:val="000000" w:themeColor="text1"/>
          <w:sz w:val="20"/>
          <w:szCs w:val="20"/>
          <w:u w:val="single"/>
        </w:rPr>
        <w:lastRenderedPageBreak/>
        <w:t xml:space="preserve">Decyzja: </w:t>
      </w:r>
    </w:p>
    <w:p w:rsidR="00D370D5" w:rsidRPr="00257949" w:rsidRDefault="00D370D5" w:rsidP="00257949">
      <w:pPr>
        <w:pStyle w:val="Styl"/>
        <w:spacing w:before="240" w:line="360" w:lineRule="auto"/>
        <w:jc w:val="both"/>
        <w:rPr>
          <w:rFonts w:ascii="Arial" w:hAnsi="Arial" w:cs="Arial"/>
          <w:color w:val="000000" w:themeColor="text1"/>
          <w:sz w:val="20"/>
          <w:szCs w:val="20"/>
        </w:rPr>
      </w:pPr>
      <w:r w:rsidRPr="00257949">
        <w:rPr>
          <w:rFonts w:ascii="Arial" w:hAnsi="Arial" w:cs="Arial"/>
          <w:color w:val="000000" w:themeColor="text1"/>
          <w:sz w:val="20"/>
          <w:szCs w:val="20"/>
        </w:rPr>
        <w:t xml:space="preserve">Decyzją </w:t>
      </w:r>
      <w:r w:rsidR="000C6F32" w:rsidRPr="00257949">
        <w:rPr>
          <w:rFonts w:ascii="Arial" w:hAnsi="Arial" w:cs="Arial"/>
          <w:color w:val="000000" w:themeColor="text1"/>
          <w:sz w:val="20"/>
          <w:szCs w:val="20"/>
        </w:rPr>
        <w:t>Dyrektora Szkoły</w:t>
      </w:r>
      <w:r w:rsidRPr="00257949">
        <w:rPr>
          <w:rFonts w:ascii="Arial" w:hAnsi="Arial" w:cs="Arial"/>
          <w:b/>
          <w:bCs/>
          <w:iCs/>
          <w:color w:val="000000" w:themeColor="text1"/>
          <w:w w:val="88"/>
          <w:sz w:val="20"/>
          <w:szCs w:val="20"/>
        </w:rPr>
        <w:t>*</w:t>
      </w:r>
      <w:r w:rsidR="00630886">
        <w:rPr>
          <w:rFonts w:ascii="Arial" w:hAnsi="Arial" w:cs="Arial"/>
          <w:b/>
          <w:bCs/>
          <w:iCs/>
          <w:color w:val="000000" w:themeColor="text1"/>
          <w:w w:val="88"/>
          <w:sz w:val="20"/>
          <w:szCs w:val="20"/>
        </w:rPr>
        <w:t xml:space="preserve"> </w:t>
      </w:r>
      <w:r w:rsidRPr="00257949">
        <w:rPr>
          <w:rFonts w:ascii="Arial" w:hAnsi="Arial" w:cs="Arial"/>
          <w:b/>
          <w:bCs/>
          <w:color w:val="000000" w:themeColor="text1"/>
          <w:sz w:val="20"/>
          <w:szCs w:val="20"/>
        </w:rPr>
        <w:t xml:space="preserve">przyznano/*nie przyznano </w:t>
      </w:r>
      <w:r w:rsidRPr="00257949">
        <w:rPr>
          <w:rFonts w:ascii="Arial" w:hAnsi="Arial" w:cs="Arial"/>
          <w:color w:val="000000" w:themeColor="text1"/>
          <w:sz w:val="20"/>
          <w:szCs w:val="20"/>
        </w:rPr>
        <w:t xml:space="preserve">wnioskodawcy pożyczkę w wysokości ….......................................... spłacaną w ………. ratach poczynając od dnia następnego miesiąca po dacie jej otrzymania </w:t>
      </w:r>
    </w:p>
    <w:p w:rsidR="00D370D5" w:rsidRPr="00257949" w:rsidRDefault="00D370D5" w:rsidP="00407A69">
      <w:pPr>
        <w:pStyle w:val="Styl"/>
        <w:numPr>
          <w:ilvl w:val="0"/>
          <w:numId w:val="32"/>
        </w:numPr>
        <w:tabs>
          <w:tab w:val="left" w:pos="2563"/>
          <w:tab w:val="left" w:leader="dot" w:pos="5141"/>
        </w:tabs>
        <w:spacing w:before="499" w:line="220" w:lineRule="exact"/>
        <w:ind w:right="-1"/>
        <w:rPr>
          <w:rFonts w:ascii="Arial" w:hAnsi="Arial" w:cs="Arial"/>
          <w:color w:val="000000" w:themeColor="text1"/>
          <w:sz w:val="20"/>
          <w:szCs w:val="20"/>
        </w:rPr>
      </w:pPr>
      <w:r w:rsidRPr="00257949">
        <w:rPr>
          <w:rFonts w:ascii="Arial" w:hAnsi="Arial" w:cs="Arial"/>
          <w:color w:val="000000" w:themeColor="text1"/>
          <w:sz w:val="20"/>
          <w:szCs w:val="20"/>
        </w:rPr>
        <w:t xml:space="preserve">I rata ……………………………..zł </w:t>
      </w:r>
    </w:p>
    <w:p w:rsidR="00D370D5" w:rsidRPr="00257949" w:rsidRDefault="00D370D5" w:rsidP="00407A69">
      <w:pPr>
        <w:pStyle w:val="Styl"/>
        <w:numPr>
          <w:ilvl w:val="0"/>
          <w:numId w:val="32"/>
        </w:numPr>
        <w:tabs>
          <w:tab w:val="left" w:pos="2563"/>
          <w:tab w:val="left" w:leader="dot" w:pos="5141"/>
        </w:tabs>
        <w:spacing w:before="499" w:line="220" w:lineRule="exact"/>
        <w:ind w:right="-1"/>
        <w:rPr>
          <w:rFonts w:ascii="Arial" w:hAnsi="Arial" w:cs="Arial"/>
          <w:color w:val="000000" w:themeColor="text1"/>
          <w:sz w:val="20"/>
          <w:szCs w:val="20"/>
        </w:rPr>
      </w:pPr>
      <w:r w:rsidRPr="00257949">
        <w:rPr>
          <w:rFonts w:ascii="Arial" w:hAnsi="Arial" w:cs="Arial"/>
          <w:color w:val="000000" w:themeColor="text1"/>
          <w:sz w:val="20"/>
          <w:szCs w:val="20"/>
        </w:rPr>
        <w:t xml:space="preserve">kolejna rata ……………………...zł </w:t>
      </w:r>
    </w:p>
    <w:p w:rsidR="00D370D5" w:rsidRPr="00257949" w:rsidRDefault="00D370D5" w:rsidP="00D370D5">
      <w:pPr>
        <w:pStyle w:val="Styl"/>
        <w:spacing w:before="504" w:line="244" w:lineRule="exact"/>
        <w:ind w:right="-1"/>
        <w:rPr>
          <w:rFonts w:ascii="Arial" w:hAnsi="Arial" w:cs="Arial"/>
          <w:color w:val="000000" w:themeColor="text1"/>
          <w:sz w:val="20"/>
          <w:szCs w:val="20"/>
        </w:rPr>
      </w:pPr>
      <w:r w:rsidRPr="00257949">
        <w:rPr>
          <w:rFonts w:ascii="Arial" w:hAnsi="Arial" w:cs="Arial"/>
          <w:color w:val="000000" w:themeColor="text1"/>
          <w:sz w:val="20"/>
          <w:szCs w:val="20"/>
        </w:rPr>
        <w:t xml:space="preserve">* niepotrzebne skreślić </w:t>
      </w:r>
    </w:p>
    <w:p w:rsidR="00D370D5" w:rsidRPr="00257949" w:rsidRDefault="00D370D5" w:rsidP="00D370D5">
      <w:pPr>
        <w:pStyle w:val="Styl"/>
        <w:tabs>
          <w:tab w:val="left" w:pos="1181"/>
          <w:tab w:val="left" w:leader="dot" w:pos="4301"/>
        </w:tabs>
        <w:spacing w:line="225" w:lineRule="exact"/>
        <w:ind w:right="-1"/>
        <w:rPr>
          <w:rFonts w:ascii="Arial" w:hAnsi="Arial" w:cs="Arial"/>
          <w:color w:val="000000" w:themeColor="text1"/>
          <w:sz w:val="20"/>
          <w:szCs w:val="20"/>
        </w:rPr>
      </w:pPr>
    </w:p>
    <w:p w:rsidR="00D370D5" w:rsidRPr="00257949" w:rsidRDefault="00D370D5" w:rsidP="00D370D5">
      <w:pPr>
        <w:pStyle w:val="Styl"/>
        <w:tabs>
          <w:tab w:val="left" w:pos="1181"/>
          <w:tab w:val="left" w:leader="dot" w:pos="4301"/>
        </w:tabs>
        <w:spacing w:line="225" w:lineRule="exact"/>
        <w:ind w:right="-1"/>
        <w:rPr>
          <w:rFonts w:ascii="Arial" w:hAnsi="Arial" w:cs="Arial"/>
          <w:color w:val="000000" w:themeColor="text1"/>
          <w:sz w:val="20"/>
          <w:szCs w:val="20"/>
        </w:rPr>
      </w:pPr>
    </w:p>
    <w:p w:rsidR="00D370D5" w:rsidRPr="00257949" w:rsidRDefault="00F03633" w:rsidP="00D370D5">
      <w:pPr>
        <w:pStyle w:val="Styl"/>
        <w:tabs>
          <w:tab w:val="left" w:pos="1181"/>
          <w:tab w:val="left" w:leader="dot" w:pos="4301"/>
        </w:tabs>
        <w:spacing w:line="225" w:lineRule="exact"/>
        <w:ind w:right="-1"/>
        <w:rPr>
          <w:rFonts w:ascii="Arial" w:hAnsi="Arial" w:cs="Arial"/>
          <w:color w:val="000000" w:themeColor="text1"/>
          <w:sz w:val="20"/>
          <w:szCs w:val="20"/>
        </w:rPr>
      </w:pPr>
      <w:r>
        <w:rPr>
          <w:rFonts w:ascii="Arial" w:hAnsi="Arial" w:cs="Arial"/>
          <w:color w:val="000000" w:themeColor="text1"/>
          <w:sz w:val="20"/>
          <w:szCs w:val="20"/>
        </w:rPr>
        <w:t>Kobylnica</w:t>
      </w:r>
      <w:r w:rsidR="00D370D5" w:rsidRPr="00257949">
        <w:rPr>
          <w:rFonts w:ascii="Arial" w:hAnsi="Arial" w:cs="Arial"/>
          <w:color w:val="000000" w:themeColor="text1"/>
          <w:sz w:val="20"/>
          <w:szCs w:val="20"/>
        </w:rPr>
        <w:t>, dnia……………………….</w:t>
      </w:r>
      <w:r w:rsidR="00D370D5" w:rsidRPr="00257949">
        <w:rPr>
          <w:rFonts w:ascii="Arial" w:hAnsi="Arial" w:cs="Arial"/>
          <w:color w:val="000000" w:themeColor="text1"/>
          <w:sz w:val="20"/>
          <w:szCs w:val="20"/>
        </w:rPr>
        <w:tab/>
        <w:t>.</w:t>
      </w:r>
    </w:p>
    <w:p w:rsidR="00D370D5" w:rsidRPr="005E7F5C" w:rsidRDefault="00D370D5" w:rsidP="00D370D5">
      <w:pPr>
        <w:pStyle w:val="Styl"/>
        <w:spacing w:before="38" w:line="216" w:lineRule="exact"/>
        <w:ind w:right="-1"/>
        <w:rPr>
          <w:rFonts w:ascii="Arial" w:hAnsi="Arial" w:cs="Arial"/>
          <w:i/>
          <w:iCs/>
          <w:color w:val="000000" w:themeColor="text1"/>
          <w:sz w:val="22"/>
          <w:szCs w:val="22"/>
        </w:rPr>
      </w:pPr>
    </w:p>
    <w:p w:rsidR="00D370D5" w:rsidRPr="005E7F5C" w:rsidRDefault="00D370D5" w:rsidP="00D370D5">
      <w:pPr>
        <w:pStyle w:val="Styl"/>
        <w:spacing w:before="38" w:line="216" w:lineRule="exact"/>
        <w:ind w:right="-1"/>
        <w:rPr>
          <w:rFonts w:ascii="Arial" w:hAnsi="Arial" w:cs="Arial"/>
          <w:i/>
          <w:iCs/>
          <w:color w:val="000000" w:themeColor="text1"/>
          <w:sz w:val="22"/>
          <w:szCs w:val="22"/>
        </w:rPr>
      </w:pPr>
    </w:p>
    <w:p w:rsidR="00D370D5" w:rsidRPr="005E7F5C" w:rsidRDefault="00D370D5" w:rsidP="00257949">
      <w:pPr>
        <w:pStyle w:val="Styl"/>
        <w:spacing w:before="38" w:line="216" w:lineRule="exact"/>
        <w:ind w:right="-1"/>
        <w:rPr>
          <w:rFonts w:ascii="Arial" w:hAnsi="Arial" w:cs="Arial"/>
          <w:i/>
          <w:iCs/>
          <w:color w:val="000000" w:themeColor="text1"/>
          <w:sz w:val="22"/>
          <w:szCs w:val="22"/>
        </w:rPr>
      </w:pPr>
      <w:r w:rsidRPr="005E7F5C">
        <w:rPr>
          <w:rFonts w:ascii="Arial" w:hAnsi="Arial" w:cs="Arial"/>
          <w:i/>
          <w:iCs/>
          <w:color w:val="000000" w:themeColor="text1"/>
          <w:sz w:val="22"/>
          <w:szCs w:val="22"/>
        </w:rPr>
        <w:t>………………………………</w:t>
      </w:r>
    </w:p>
    <w:p w:rsidR="00D370D5" w:rsidRPr="00257949" w:rsidRDefault="00D370D5" w:rsidP="00257949">
      <w:pPr>
        <w:rPr>
          <w:rFonts w:ascii="Arial" w:hAnsi="Arial" w:cs="Arial"/>
          <w:color w:val="000000" w:themeColor="text1"/>
          <w:position w:val="6"/>
          <w:sz w:val="20"/>
          <w:szCs w:val="20"/>
        </w:rPr>
      </w:pPr>
      <w:r w:rsidRPr="00257949">
        <w:rPr>
          <w:rFonts w:ascii="Arial" w:hAnsi="Arial" w:cs="Arial"/>
          <w:color w:val="000000" w:themeColor="text1"/>
          <w:position w:val="6"/>
          <w:sz w:val="20"/>
          <w:szCs w:val="20"/>
        </w:rPr>
        <w:t>(podpis i pieczątka pracodawcy)</w:t>
      </w:r>
    </w:p>
    <w:p w:rsidR="00D370D5" w:rsidRPr="005E7F5C" w:rsidRDefault="00D370D5" w:rsidP="00D370D5">
      <w:pPr>
        <w:pStyle w:val="Styl"/>
        <w:spacing w:before="38" w:line="216" w:lineRule="exact"/>
        <w:ind w:left="6372" w:right="-1"/>
        <w:rPr>
          <w:rFonts w:ascii="Arial" w:hAnsi="Arial" w:cs="Arial"/>
          <w:i/>
          <w:iCs/>
          <w:color w:val="000000" w:themeColor="text1"/>
          <w:sz w:val="22"/>
          <w:szCs w:val="22"/>
        </w:rPr>
      </w:pPr>
    </w:p>
    <w:p w:rsidR="00D370D5" w:rsidRPr="005E7F5C" w:rsidRDefault="00541682" w:rsidP="00D370D5">
      <w:pPr>
        <w:pStyle w:val="Styl"/>
        <w:spacing w:line="1473" w:lineRule="exact"/>
        <w:ind w:right="-1"/>
        <w:rPr>
          <w:rFonts w:ascii="Arial" w:hAnsi="Arial" w:cs="Arial"/>
          <w:b/>
          <w:color w:val="000000" w:themeColor="text1"/>
          <w:sz w:val="22"/>
          <w:szCs w:val="22"/>
        </w:rPr>
      </w:pPr>
      <w:r w:rsidRPr="00D17DC3">
        <w:rPr>
          <w:rFonts w:ascii="Arial" w:hAnsi="Arial" w:cs="Arial"/>
          <w:color w:val="000000" w:themeColor="text1"/>
          <w:sz w:val="22"/>
          <w:szCs w:val="22"/>
        </w:rPr>
        <w:pict>
          <v:shape id="_x0000_i1026" type="#_x0000_t75" style="width:519.5pt;height:8.25pt" o:hrpct="0" o:hr="t">
            <v:imagedata r:id="rId10" o:title="j0115855"/>
          </v:shape>
        </w:pict>
      </w:r>
    </w:p>
    <w:p w:rsidR="00D370D5" w:rsidRPr="005E7F5C" w:rsidRDefault="00D370D5" w:rsidP="00D370D5">
      <w:pPr>
        <w:pStyle w:val="Styl"/>
        <w:spacing w:line="20" w:lineRule="exact"/>
        <w:ind w:right="-1"/>
        <w:rPr>
          <w:rFonts w:ascii="Arial" w:hAnsi="Arial" w:cs="Arial"/>
          <w:color w:val="000000" w:themeColor="text1"/>
          <w:sz w:val="22"/>
          <w:szCs w:val="22"/>
        </w:rPr>
      </w:pPr>
    </w:p>
    <w:p w:rsidR="00D370D5" w:rsidRPr="00257949" w:rsidRDefault="00D370D5" w:rsidP="00D370D5">
      <w:pPr>
        <w:pStyle w:val="Styl"/>
        <w:tabs>
          <w:tab w:val="left" w:pos="851"/>
          <w:tab w:val="left" w:leader="dot" w:pos="10348"/>
          <w:tab w:val="left" w:leader="dot" w:pos="10490"/>
        </w:tabs>
        <w:spacing w:line="360" w:lineRule="auto"/>
        <w:ind w:right="-1"/>
        <w:rPr>
          <w:rFonts w:ascii="Arial" w:hAnsi="Arial" w:cs="Arial"/>
          <w:color w:val="000000" w:themeColor="text1"/>
          <w:sz w:val="20"/>
          <w:szCs w:val="20"/>
        </w:rPr>
      </w:pPr>
      <w:r w:rsidRPr="00257949">
        <w:rPr>
          <w:rFonts w:ascii="Arial" w:hAnsi="Arial" w:cs="Arial"/>
          <w:color w:val="000000" w:themeColor="text1"/>
          <w:sz w:val="20"/>
          <w:szCs w:val="20"/>
        </w:rPr>
        <w:t xml:space="preserve">Pożyczkę mieszkaniową w kwocie zł ………………………………….………………………………………………… </w:t>
      </w:r>
    </w:p>
    <w:p w:rsidR="00D370D5" w:rsidRPr="00257949" w:rsidRDefault="00D370D5" w:rsidP="00D370D5">
      <w:pPr>
        <w:pStyle w:val="Styl"/>
        <w:tabs>
          <w:tab w:val="left" w:pos="851"/>
          <w:tab w:val="left" w:leader="dot" w:pos="10348"/>
          <w:tab w:val="left" w:leader="dot" w:pos="10490"/>
        </w:tabs>
        <w:spacing w:line="360" w:lineRule="auto"/>
        <w:ind w:right="-1"/>
        <w:rPr>
          <w:rFonts w:ascii="Arial" w:hAnsi="Arial" w:cs="Arial"/>
          <w:color w:val="000000" w:themeColor="text1"/>
          <w:sz w:val="20"/>
          <w:szCs w:val="20"/>
        </w:rPr>
      </w:pPr>
      <w:r w:rsidRPr="00257949">
        <w:rPr>
          <w:rFonts w:ascii="Arial" w:hAnsi="Arial" w:cs="Arial"/>
          <w:color w:val="000000" w:themeColor="text1"/>
          <w:sz w:val="20"/>
          <w:szCs w:val="20"/>
        </w:rPr>
        <w:t xml:space="preserve">słownie  .…………………………………………….………………….…………………………………...……..….. </w:t>
      </w:r>
    </w:p>
    <w:p w:rsidR="00D370D5" w:rsidRPr="00257949" w:rsidRDefault="00D370D5" w:rsidP="00D370D5">
      <w:pPr>
        <w:pStyle w:val="Styl"/>
        <w:tabs>
          <w:tab w:val="left" w:pos="1138"/>
          <w:tab w:val="left" w:leader="dot" w:pos="10440"/>
          <w:tab w:val="left" w:leader="dot" w:pos="10490"/>
        </w:tabs>
        <w:spacing w:before="278" w:line="360" w:lineRule="auto"/>
        <w:ind w:right="-1"/>
        <w:rPr>
          <w:rFonts w:ascii="Arial" w:hAnsi="Arial" w:cs="Arial"/>
          <w:color w:val="000000" w:themeColor="text1"/>
          <w:sz w:val="20"/>
          <w:szCs w:val="20"/>
        </w:rPr>
      </w:pPr>
      <w:r w:rsidRPr="00257949">
        <w:rPr>
          <w:rFonts w:ascii="Arial" w:hAnsi="Arial" w:cs="Arial"/>
          <w:color w:val="000000" w:themeColor="text1"/>
          <w:sz w:val="20"/>
          <w:szCs w:val="20"/>
        </w:rPr>
        <w:t>przelano na konto nr …………………………………………………………………………………….………..…………</w:t>
      </w:r>
    </w:p>
    <w:p w:rsidR="00D370D5" w:rsidRDefault="00D370D5" w:rsidP="00D370D5">
      <w:pPr>
        <w:pStyle w:val="Styl"/>
        <w:tabs>
          <w:tab w:val="left" w:pos="1123"/>
          <w:tab w:val="left" w:leader="dot" w:pos="10632"/>
        </w:tabs>
        <w:spacing w:before="273" w:line="360" w:lineRule="auto"/>
        <w:ind w:right="-1"/>
        <w:rPr>
          <w:rFonts w:ascii="Arial" w:hAnsi="Arial" w:cs="Arial"/>
          <w:color w:val="000000" w:themeColor="text1"/>
          <w:sz w:val="20"/>
          <w:szCs w:val="20"/>
        </w:rPr>
      </w:pPr>
      <w:r w:rsidRPr="00257949">
        <w:rPr>
          <w:rFonts w:ascii="Arial" w:hAnsi="Arial" w:cs="Arial"/>
          <w:color w:val="000000" w:themeColor="text1"/>
          <w:sz w:val="20"/>
          <w:szCs w:val="20"/>
        </w:rPr>
        <w:t>dnia……………………..…</w:t>
      </w:r>
    </w:p>
    <w:p w:rsidR="00257949" w:rsidRPr="00257949" w:rsidRDefault="00257949" w:rsidP="00D370D5">
      <w:pPr>
        <w:pStyle w:val="Styl"/>
        <w:tabs>
          <w:tab w:val="left" w:pos="1123"/>
          <w:tab w:val="left" w:leader="dot" w:pos="10632"/>
        </w:tabs>
        <w:spacing w:before="273" w:line="360" w:lineRule="auto"/>
        <w:ind w:right="-1"/>
        <w:rPr>
          <w:rFonts w:ascii="Arial" w:hAnsi="Arial" w:cs="Arial"/>
          <w:b/>
          <w:bCs/>
          <w:color w:val="000000" w:themeColor="text1"/>
          <w:w w:val="117"/>
          <w:sz w:val="20"/>
          <w:szCs w:val="20"/>
        </w:rPr>
      </w:pPr>
    </w:p>
    <w:p w:rsidR="00D370D5" w:rsidRPr="00257949" w:rsidRDefault="00D370D5" w:rsidP="00D370D5">
      <w:pPr>
        <w:pStyle w:val="Styl"/>
        <w:tabs>
          <w:tab w:val="left" w:leader="dot" w:pos="10490"/>
        </w:tabs>
        <w:spacing w:line="276" w:lineRule="auto"/>
        <w:jc w:val="right"/>
        <w:rPr>
          <w:rFonts w:ascii="Arial" w:hAnsi="Arial" w:cs="Arial"/>
          <w:color w:val="000000" w:themeColor="text1"/>
          <w:sz w:val="20"/>
          <w:szCs w:val="20"/>
        </w:rPr>
      </w:pPr>
      <w:r w:rsidRPr="00257949">
        <w:rPr>
          <w:rFonts w:ascii="Arial" w:hAnsi="Arial" w:cs="Arial"/>
          <w:color w:val="000000" w:themeColor="text1"/>
          <w:sz w:val="20"/>
          <w:szCs w:val="20"/>
        </w:rPr>
        <w:t>……………………………….</w:t>
      </w:r>
    </w:p>
    <w:p w:rsidR="00D370D5" w:rsidRPr="00257949" w:rsidRDefault="00630886" w:rsidP="00257949">
      <w:pPr>
        <w:pStyle w:val="Styl"/>
        <w:tabs>
          <w:tab w:val="left" w:leader="dot" w:pos="10490"/>
        </w:tabs>
        <w:spacing w:line="276" w:lineRule="auto"/>
        <w:jc w:val="center"/>
        <w:rPr>
          <w:rFonts w:ascii="Arial" w:hAnsi="Arial" w:cs="Arial"/>
          <w:color w:val="000000" w:themeColor="text1"/>
          <w:sz w:val="20"/>
          <w:szCs w:val="20"/>
        </w:rPr>
      </w:pPr>
      <w:r>
        <w:rPr>
          <w:rFonts w:ascii="Arial" w:hAnsi="Arial" w:cs="Arial"/>
          <w:color w:val="000000" w:themeColor="text1"/>
          <w:sz w:val="20"/>
          <w:szCs w:val="20"/>
        </w:rPr>
        <w:t xml:space="preserve">                                                                                                                </w:t>
      </w:r>
      <w:r w:rsidR="00D370D5" w:rsidRPr="00257949">
        <w:rPr>
          <w:rFonts w:ascii="Arial" w:hAnsi="Arial" w:cs="Arial"/>
          <w:color w:val="000000" w:themeColor="text1"/>
          <w:sz w:val="20"/>
          <w:szCs w:val="20"/>
        </w:rPr>
        <w:t>/Główna księgowa/</w:t>
      </w:r>
    </w:p>
    <w:p w:rsidR="00D370D5" w:rsidRPr="005E7F5C" w:rsidRDefault="00D370D5" w:rsidP="00D370D5">
      <w:pPr>
        <w:pStyle w:val="Styl"/>
        <w:spacing w:line="276" w:lineRule="auto"/>
        <w:rPr>
          <w:rFonts w:ascii="Arial" w:hAnsi="Arial" w:cs="Arial"/>
          <w:color w:val="000000" w:themeColor="text1"/>
          <w:sz w:val="22"/>
          <w:szCs w:val="22"/>
        </w:rPr>
      </w:pPr>
    </w:p>
    <w:p w:rsidR="00D370D5" w:rsidRPr="005E7F5C" w:rsidRDefault="00D370D5" w:rsidP="00D370D5">
      <w:pPr>
        <w:suppressAutoHyphens w:val="0"/>
        <w:rPr>
          <w:rFonts w:ascii="Arial" w:hAnsi="Arial" w:cs="Arial"/>
          <w:b/>
          <w:bCs/>
          <w:color w:val="000000" w:themeColor="text1"/>
          <w:sz w:val="22"/>
          <w:szCs w:val="22"/>
        </w:rPr>
      </w:pPr>
    </w:p>
    <w:p w:rsidR="00D370D5" w:rsidRPr="005E7F5C" w:rsidRDefault="00D370D5" w:rsidP="00D370D5">
      <w:pPr>
        <w:shd w:val="clear" w:color="auto" w:fill="FFFFFF"/>
        <w:tabs>
          <w:tab w:val="left" w:pos="0"/>
          <w:tab w:val="right" w:pos="9072"/>
        </w:tabs>
        <w:spacing w:line="276" w:lineRule="auto"/>
        <w:jc w:val="right"/>
        <w:rPr>
          <w:rFonts w:ascii="Arial" w:hAnsi="Arial" w:cs="Arial"/>
          <w:b/>
          <w:bCs/>
          <w:color w:val="000000" w:themeColor="text1"/>
          <w:sz w:val="22"/>
          <w:szCs w:val="22"/>
        </w:rPr>
      </w:pPr>
      <w:r w:rsidRPr="005E7F5C">
        <w:rPr>
          <w:rFonts w:ascii="Arial" w:hAnsi="Arial" w:cs="Arial"/>
          <w:b/>
          <w:bCs/>
          <w:color w:val="000000" w:themeColor="text1"/>
          <w:sz w:val="22"/>
          <w:szCs w:val="22"/>
        </w:rPr>
        <w:br w:type="page"/>
      </w:r>
    </w:p>
    <w:p w:rsidR="00D370D5" w:rsidRDefault="00D370D5" w:rsidP="000C6F32">
      <w:pPr>
        <w:suppressAutoHyphens w:val="0"/>
        <w:rPr>
          <w:rFonts w:ascii="Arial" w:hAnsi="Arial" w:cs="Arial"/>
          <w:bCs/>
          <w:color w:val="000000" w:themeColor="text1"/>
          <w:sz w:val="18"/>
          <w:szCs w:val="18"/>
        </w:rPr>
      </w:pPr>
    </w:p>
    <w:p w:rsidR="00BB5C1F" w:rsidRPr="00441576" w:rsidRDefault="00BB5C1F" w:rsidP="00F03633">
      <w:pPr>
        <w:spacing w:line="276" w:lineRule="auto"/>
        <w:jc w:val="both"/>
        <w:rPr>
          <w:rFonts w:ascii="Arial" w:hAnsi="Arial" w:cs="Arial"/>
          <w:bCs/>
          <w:color w:val="000000" w:themeColor="text1"/>
          <w:sz w:val="16"/>
          <w:szCs w:val="16"/>
        </w:rPr>
      </w:pPr>
      <w:r>
        <w:rPr>
          <w:rFonts w:ascii="Arial" w:hAnsi="Arial" w:cs="Arial"/>
          <w:bCs/>
          <w:color w:val="000000" w:themeColor="text1"/>
          <w:sz w:val="16"/>
          <w:szCs w:val="16"/>
        </w:rPr>
        <w:t xml:space="preserve">                                                                                                                               Załącznik nr 4</w:t>
      </w:r>
    </w:p>
    <w:p w:rsidR="00BB5C1F" w:rsidRPr="00441576" w:rsidRDefault="00BB5C1F" w:rsidP="00F03633">
      <w:pPr>
        <w:spacing w:after="51" w:line="259" w:lineRule="auto"/>
        <w:ind w:right="-10"/>
        <w:jc w:val="both"/>
        <w:rPr>
          <w:rFonts w:ascii="Arial" w:hAnsi="Arial" w:cs="Arial"/>
          <w:color w:val="000000" w:themeColor="text1"/>
          <w:sz w:val="16"/>
          <w:szCs w:val="16"/>
        </w:rPr>
      </w:pPr>
      <w:r>
        <w:rPr>
          <w:rFonts w:ascii="Arial" w:hAnsi="Arial" w:cs="Arial"/>
          <w:color w:val="000000" w:themeColor="text1"/>
          <w:sz w:val="16"/>
          <w:szCs w:val="16"/>
        </w:rPr>
        <w:t xml:space="preserve">                                                                                                                                do Regulaminu ZFŚS </w:t>
      </w:r>
      <w:r w:rsidRPr="00441576">
        <w:rPr>
          <w:rFonts w:ascii="Arial" w:hAnsi="Arial" w:cs="Arial"/>
          <w:color w:val="000000" w:themeColor="text1"/>
          <w:sz w:val="16"/>
          <w:szCs w:val="16"/>
        </w:rPr>
        <w:t xml:space="preserve">Szkoły Podstawowej </w:t>
      </w:r>
      <w:r w:rsidRPr="00441576">
        <w:rPr>
          <w:rFonts w:ascii="Arial" w:hAnsi="Arial" w:cs="Arial"/>
          <w:color w:val="000000" w:themeColor="text1"/>
          <w:sz w:val="16"/>
          <w:szCs w:val="16"/>
        </w:rPr>
        <w:br/>
      </w:r>
      <w:r>
        <w:rPr>
          <w:rFonts w:ascii="Arial" w:hAnsi="Arial" w:cs="Arial"/>
          <w:color w:val="000000" w:themeColor="text1"/>
          <w:sz w:val="16"/>
          <w:szCs w:val="16"/>
        </w:rPr>
        <w:t xml:space="preserve">                                                                                                                                 </w:t>
      </w:r>
      <w:r w:rsidRPr="00441576">
        <w:rPr>
          <w:rFonts w:ascii="Arial" w:hAnsi="Arial" w:cs="Arial"/>
          <w:color w:val="000000" w:themeColor="text1"/>
          <w:sz w:val="16"/>
          <w:szCs w:val="16"/>
        </w:rPr>
        <w:t xml:space="preserve">im. </w:t>
      </w:r>
      <w:r>
        <w:rPr>
          <w:rFonts w:ascii="Arial" w:hAnsi="Arial" w:cs="Arial"/>
          <w:color w:val="000000" w:themeColor="text1"/>
          <w:sz w:val="16"/>
          <w:szCs w:val="16"/>
        </w:rPr>
        <w:t>Kornela Makuszyńskiego w Kobylnicy</w:t>
      </w:r>
    </w:p>
    <w:p w:rsidR="00BB5C1F" w:rsidRDefault="00BB5C1F" w:rsidP="000C6F32">
      <w:pPr>
        <w:suppressAutoHyphens w:val="0"/>
        <w:rPr>
          <w:rFonts w:ascii="Arial" w:hAnsi="Arial" w:cs="Arial"/>
          <w:bCs/>
          <w:color w:val="000000" w:themeColor="text1"/>
          <w:sz w:val="18"/>
          <w:szCs w:val="18"/>
        </w:rPr>
      </w:pPr>
    </w:p>
    <w:p w:rsidR="00BB5C1F" w:rsidRPr="005E7F5C" w:rsidRDefault="00BB5C1F" w:rsidP="000C6F32">
      <w:pPr>
        <w:suppressAutoHyphens w:val="0"/>
        <w:rPr>
          <w:rFonts w:ascii="Arial" w:hAnsi="Arial" w:cs="Arial"/>
          <w:b/>
          <w:bCs/>
          <w:color w:val="000000" w:themeColor="text1"/>
          <w:sz w:val="22"/>
          <w:szCs w:val="22"/>
        </w:rPr>
      </w:pPr>
    </w:p>
    <w:p w:rsidR="00D370D5" w:rsidRPr="005E7F5C" w:rsidRDefault="00D370D5" w:rsidP="000C6F32">
      <w:pPr>
        <w:jc w:val="center"/>
        <w:rPr>
          <w:rFonts w:ascii="Arial" w:hAnsi="Arial" w:cs="Arial"/>
          <w:color w:val="000000" w:themeColor="text1"/>
          <w:sz w:val="22"/>
          <w:szCs w:val="22"/>
        </w:rPr>
      </w:pPr>
      <w:r w:rsidRPr="005E7F5C">
        <w:rPr>
          <w:rFonts w:ascii="Arial" w:hAnsi="Arial" w:cs="Arial"/>
          <w:b/>
          <w:bCs/>
          <w:color w:val="000000" w:themeColor="text1"/>
          <w:sz w:val="22"/>
          <w:szCs w:val="22"/>
        </w:rPr>
        <w:t>UMOWA</w:t>
      </w:r>
    </w:p>
    <w:p w:rsidR="00D370D5" w:rsidRPr="005E7F5C" w:rsidRDefault="00630886" w:rsidP="000C6F32">
      <w:pPr>
        <w:jc w:val="center"/>
        <w:rPr>
          <w:rFonts w:ascii="Arial" w:hAnsi="Arial" w:cs="Arial"/>
          <w:color w:val="000000" w:themeColor="text1"/>
          <w:sz w:val="22"/>
          <w:szCs w:val="22"/>
        </w:rPr>
      </w:pPr>
      <w:r>
        <w:rPr>
          <w:rFonts w:ascii="Arial" w:hAnsi="Arial" w:cs="Arial"/>
          <w:b/>
          <w:bCs/>
          <w:color w:val="000000" w:themeColor="text1"/>
          <w:sz w:val="22"/>
          <w:szCs w:val="22"/>
        </w:rPr>
        <w:t>W SPRAWIE POŻ</w:t>
      </w:r>
      <w:r w:rsidR="00D370D5" w:rsidRPr="005E7F5C">
        <w:rPr>
          <w:rFonts w:ascii="Arial" w:hAnsi="Arial" w:cs="Arial"/>
          <w:b/>
          <w:bCs/>
          <w:color w:val="000000" w:themeColor="text1"/>
          <w:sz w:val="22"/>
          <w:szCs w:val="22"/>
        </w:rPr>
        <w:t>YCZKI</w:t>
      </w:r>
    </w:p>
    <w:p w:rsidR="00D370D5" w:rsidRPr="005E7F5C" w:rsidRDefault="00D370D5" w:rsidP="000C6F32">
      <w:pPr>
        <w:jc w:val="center"/>
        <w:rPr>
          <w:rFonts w:ascii="Arial" w:hAnsi="Arial" w:cs="Arial"/>
          <w:color w:val="000000" w:themeColor="text1"/>
          <w:sz w:val="22"/>
          <w:szCs w:val="22"/>
        </w:rPr>
      </w:pPr>
      <w:r w:rsidRPr="005E7F5C">
        <w:rPr>
          <w:rFonts w:ascii="Arial" w:hAnsi="Arial" w:cs="Arial"/>
          <w:b/>
          <w:bCs/>
          <w:color w:val="000000" w:themeColor="text1"/>
          <w:sz w:val="22"/>
          <w:szCs w:val="22"/>
        </w:rPr>
        <w:t>Z ZAKŁADOWEGO FUNDUSZU MIESZKANIOWEGO</w:t>
      </w:r>
    </w:p>
    <w:p w:rsidR="00D370D5" w:rsidRPr="005E7F5C" w:rsidRDefault="00D370D5" w:rsidP="000C6F32">
      <w:pPr>
        <w:jc w:val="both"/>
        <w:rPr>
          <w:rFonts w:ascii="Arial" w:hAnsi="Arial" w:cs="Arial"/>
          <w:color w:val="000000" w:themeColor="text1"/>
          <w:sz w:val="22"/>
          <w:szCs w:val="22"/>
        </w:rPr>
      </w:pPr>
    </w:p>
    <w:p w:rsidR="00D370D5" w:rsidRPr="005E7F5C" w:rsidRDefault="00D370D5" w:rsidP="000C6F32">
      <w:pPr>
        <w:jc w:val="both"/>
        <w:rPr>
          <w:rFonts w:ascii="Arial" w:hAnsi="Arial" w:cs="Arial"/>
          <w:color w:val="000000" w:themeColor="text1"/>
          <w:sz w:val="22"/>
          <w:szCs w:val="22"/>
        </w:rPr>
      </w:pPr>
      <w:r w:rsidRPr="005E7F5C">
        <w:rPr>
          <w:rFonts w:ascii="Arial" w:hAnsi="Arial" w:cs="Arial"/>
          <w:color w:val="000000" w:themeColor="text1"/>
          <w:sz w:val="22"/>
          <w:szCs w:val="22"/>
        </w:rPr>
        <w:t xml:space="preserve">Umowa zawarta w dniu ……………………….. roku między: </w:t>
      </w:r>
      <w:r w:rsidRPr="005E7F5C">
        <w:rPr>
          <w:rFonts w:ascii="Arial" w:hAnsi="Arial" w:cs="Arial"/>
          <w:b/>
          <w:bCs/>
          <w:color w:val="000000" w:themeColor="text1"/>
          <w:sz w:val="22"/>
          <w:szCs w:val="22"/>
        </w:rPr>
        <w:t xml:space="preserve">Szkołą Podstawową </w:t>
      </w:r>
      <w:r w:rsidR="00257949">
        <w:rPr>
          <w:rFonts w:ascii="Arial" w:hAnsi="Arial" w:cs="Arial"/>
          <w:b/>
          <w:bCs/>
          <w:color w:val="000000" w:themeColor="text1"/>
          <w:sz w:val="22"/>
          <w:szCs w:val="22"/>
        </w:rPr>
        <w:br/>
      </w:r>
      <w:r w:rsidRPr="005E7F5C">
        <w:rPr>
          <w:rFonts w:ascii="Arial" w:hAnsi="Arial" w:cs="Arial"/>
          <w:b/>
          <w:bCs/>
          <w:color w:val="000000" w:themeColor="text1"/>
          <w:sz w:val="22"/>
          <w:szCs w:val="22"/>
        </w:rPr>
        <w:t xml:space="preserve">w </w:t>
      </w:r>
      <w:r w:rsidR="00BB5C1F">
        <w:rPr>
          <w:rFonts w:ascii="Arial" w:hAnsi="Arial" w:cs="Arial"/>
          <w:b/>
          <w:bCs/>
          <w:color w:val="000000" w:themeColor="text1"/>
          <w:sz w:val="22"/>
          <w:szCs w:val="22"/>
        </w:rPr>
        <w:t>Kobylnicy</w:t>
      </w:r>
      <w:r w:rsidR="00C54C17" w:rsidRPr="005E7F5C">
        <w:rPr>
          <w:rFonts w:ascii="Arial" w:hAnsi="Arial" w:cs="Arial"/>
          <w:b/>
          <w:bCs/>
          <w:color w:val="000000" w:themeColor="text1"/>
          <w:sz w:val="22"/>
          <w:szCs w:val="22"/>
        </w:rPr>
        <w:t xml:space="preserve"> </w:t>
      </w:r>
      <w:r w:rsidRPr="005E7F5C">
        <w:rPr>
          <w:rFonts w:ascii="Arial" w:hAnsi="Arial" w:cs="Arial"/>
          <w:b/>
          <w:bCs/>
          <w:color w:val="000000" w:themeColor="text1"/>
          <w:sz w:val="22"/>
          <w:szCs w:val="22"/>
        </w:rPr>
        <w:t>reprezentowaną przez Dyrektora Szkoły Podstawowej w</w:t>
      </w:r>
      <w:r w:rsidR="002F70F2" w:rsidRPr="005E7F5C">
        <w:rPr>
          <w:rFonts w:ascii="Arial" w:hAnsi="Arial" w:cs="Arial"/>
          <w:b/>
          <w:bCs/>
          <w:color w:val="000000" w:themeColor="text1"/>
          <w:sz w:val="22"/>
          <w:szCs w:val="22"/>
        </w:rPr>
        <w:t xml:space="preserve"> K</w:t>
      </w:r>
      <w:r w:rsidR="00BB5C1F">
        <w:rPr>
          <w:rFonts w:ascii="Arial" w:hAnsi="Arial" w:cs="Arial"/>
          <w:b/>
          <w:bCs/>
          <w:color w:val="000000" w:themeColor="text1"/>
          <w:sz w:val="22"/>
          <w:szCs w:val="22"/>
        </w:rPr>
        <w:t>obylnicy</w:t>
      </w:r>
      <w:r w:rsidRPr="005E7F5C">
        <w:rPr>
          <w:rFonts w:ascii="Arial" w:hAnsi="Arial" w:cs="Arial"/>
          <w:color w:val="000000" w:themeColor="text1"/>
          <w:sz w:val="22"/>
          <w:szCs w:val="22"/>
        </w:rPr>
        <w:t xml:space="preserve"> zwanym dalej pracodawcą,</w:t>
      </w:r>
    </w:p>
    <w:p w:rsidR="00D370D5" w:rsidRPr="005E7F5C" w:rsidRDefault="00D370D5" w:rsidP="000C6F32">
      <w:pPr>
        <w:jc w:val="both"/>
        <w:rPr>
          <w:rFonts w:ascii="Arial" w:hAnsi="Arial" w:cs="Arial"/>
          <w:color w:val="000000" w:themeColor="text1"/>
          <w:sz w:val="22"/>
          <w:szCs w:val="22"/>
        </w:rPr>
      </w:pPr>
    </w:p>
    <w:p w:rsidR="00D370D5" w:rsidRPr="005E7F5C" w:rsidRDefault="00630886" w:rsidP="00630886">
      <w:pPr>
        <w:spacing w:line="360" w:lineRule="auto"/>
        <w:rPr>
          <w:rFonts w:ascii="Arial" w:hAnsi="Arial" w:cs="Arial"/>
          <w:color w:val="000000" w:themeColor="text1"/>
          <w:sz w:val="22"/>
          <w:szCs w:val="22"/>
        </w:rPr>
      </w:pPr>
      <w:r>
        <w:rPr>
          <w:rFonts w:ascii="Arial" w:hAnsi="Arial" w:cs="Arial"/>
          <w:color w:val="000000" w:themeColor="text1"/>
          <w:sz w:val="22"/>
          <w:szCs w:val="22"/>
        </w:rPr>
        <w:t xml:space="preserve">a </w:t>
      </w:r>
      <w:r w:rsidR="00D370D5" w:rsidRPr="005E7F5C">
        <w:rPr>
          <w:rFonts w:ascii="Arial" w:hAnsi="Arial" w:cs="Arial"/>
          <w:color w:val="000000" w:themeColor="text1"/>
          <w:sz w:val="22"/>
          <w:szCs w:val="22"/>
        </w:rPr>
        <w:t>Panią/Panem ........................................................................................................................ zatrudnioną/zatrudnionym w Szkole Podstawowej im.</w:t>
      </w:r>
      <w:r w:rsidR="00BB5C1F">
        <w:rPr>
          <w:rFonts w:ascii="Arial" w:hAnsi="Arial" w:cs="Arial"/>
          <w:color w:val="000000" w:themeColor="text1"/>
          <w:sz w:val="22"/>
          <w:szCs w:val="22"/>
        </w:rPr>
        <w:t xml:space="preserve"> Kornela Makuszyńskiego w Kobylnicy</w:t>
      </w:r>
      <w:r w:rsidR="00206AE6">
        <w:rPr>
          <w:rFonts w:ascii="Arial" w:hAnsi="Arial" w:cs="Arial"/>
          <w:color w:val="000000" w:themeColor="text1"/>
          <w:sz w:val="22"/>
          <w:szCs w:val="22"/>
        </w:rPr>
        <w:t>.</w:t>
      </w:r>
    </w:p>
    <w:p w:rsidR="00D370D5" w:rsidRPr="009167DF" w:rsidRDefault="00D370D5" w:rsidP="000C6F32">
      <w:pPr>
        <w:jc w:val="both"/>
        <w:rPr>
          <w:rFonts w:ascii="Arial" w:hAnsi="Arial" w:cs="Arial"/>
          <w:color w:val="000000" w:themeColor="text1"/>
          <w:sz w:val="22"/>
          <w:szCs w:val="22"/>
        </w:rPr>
      </w:pPr>
      <w:r w:rsidRPr="009167DF">
        <w:rPr>
          <w:rFonts w:ascii="Arial" w:hAnsi="Arial" w:cs="Arial"/>
          <w:color w:val="000000" w:themeColor="text1"/>
          <w:sz w:val="22"/>
          <w:szCs w:val="22"/>
        </w:rPr>
        <w:t>Wymienione wyżej strony zawierają umowę następującej treści:</w:t>
      </w:r>
    </w:p>
    <w:p w:rsidR="00D370D5" w:rsidRPr="009167DF" w:rsidRDefault="00D370D5" w:rsidP="000C6F32">
      <w:pPr>
        <w:jc w:val="center"/>
        <w:rPr>
          <w:rFonts w:ascii="Arial" w:hAnsi="Arial" w:cs="Arial"/>
          <w:bCs/>
          <w:color w:val="000000" w:themeColor="text1"/>
          <w:sz w:val="22"/>
          <w:szCs w:val="22"/>
        </w:rPr>
      </w:pPr>
    </w:p>
    <w:p w:rsidR="00D370D5" w:rsidRPr="009167DF" w:rsidRDefault="00D370D5" w:rsidP="00BC4DB6">
      <w:pPr>
        <w:jc w:val="center"/>
        <w:rPr>
          <w:rFonts w:ascii="Arial" w:hAnsi="Arial" w:cs="Arial"/>
          <w:bCs/>
          <w:color w:val="000000" w:themeColor="text1"/>
          <w:sz w:val="22"/>
          <w:szCs w:val="22"/>
        </w:rPr>
      </w:pPr>
      <w:r w:rsidRPr="009167DF">
        <w:rPr>
          <w:rFonts w:ascii="Arial" w:hAnsi="Arial" w:cs="Arial"/>
          <w:bCs/>
          <w:color w:val="000000" w:themeColor="text1"/>
          <w:sz w:val="22"/>
          <w:szCs w:val="22"/>
        </w:rPr>
        <w:t>§1</w:t>
      </w:r>
    </w:p>
    <w:p w:rsidR="00D370D5" w:rsidRPr="009167DF" w:rsidRDefault="00D370D5" w:rsidP="00606662">
      <w:pPr>
        <w:numPr>
          <w:ilvl w:val="0"/>
          <w:numId w:val="39"/>
        </w:numPr>
        <w:spacing w:line="360" w:lineRule="auto"/>
        <w:ind w:left="714" w:hanging="357"/>
        <w:rPr>
          <w:rFonts w:ascii="Arial" w:hAnsi="Arial" w:cs="Arial"/>
          <w:bCs/>
          <w:color w:val="000000" w:themeColor="text1"/>
          <w:sz w:val="22"/>
          <w:szCs w:val="22"/>
        </w:rPr>
      </w:pPr>
      <w:r w:rsidRPr="009167DF">
        <w:rPr>
          <w:rFonts w:ascii="Arial" w:hAnsi="Arial" w:cs="Arial"/>
          <w:bCs/>
          <w:color w:val="000000" w:themeColor="text1"/>
          <w:sz w:val="22"/>
          <w:szCs w:val="22"/>
        </w:rPr>
        <w:t xml:space="preserve">Uwzględniając wniosek z dnia. . . . . . . . . . . .oraz decyzję Pracodawcy </w:t>
      </w:r>
      <w:r w:rsidR="00606662" w:rsidRPr="009167DF">
        <w:rPr>
          <w:rFonts w:ascii="Arial" w:hAnsi="Arial" w:cs="Arial"/>
          <w:bCs/>
          <w:color w:val="000000" w:themeColor="text1"/>
          <w:sz w:val="22"/>
          <w:szCs w:val="22"/>
        </w:rPr>
        <w:br/>
      </w:r>
      <w:r w:rsidRPr="009167DF">
        <w:rPr>
          <w:rFonts w:ascii="Arial" w:hAnsi="Arial" w:cs="Arial"/>
          <w:bCs/>
          <w:color w:val="000000" w:themeColor="text1"/>
          <w:sz w:val="22"/>
          <w:szCs w:val="22"/>
        </w:rPr>
        <w:t>z dnia ……………, udziela się Pożyczkobiorcy pożyczki ze środków Zakładowego Funduszu Świadczeń Socjalnych na następujące cele mieszkaniowe: . . . . . . . . . . . . . . . . . . . . . . . . . . . . . . . . . . . . . . . . . . . . . . . . . . . . . . . . . . . . . . . . . . . w wysokości. . . . . . . . . . . . . . . . . . . . .zł, słownie złotych: . . . . . . . . . . . . . . . . . . . . . . . . . . . . . . . . . . . . . . . . . . . . oprocentowane 1 %</w:t>
      </w:r>
      <w:r w:rsidR="009167DF" w:rsidRPr="009167DF">
        <w:rPr>
          <w:rFonts w:ascii="Arial" w:hAnsi="Arial" w:cs="Arial"/>
          <w:bCs/>
          <w:color w:val="000000" w:themeColor="text1"/>
          <w:sz w:val="22"/>
          <w:szCs w:val="22"/>
        </w:rPr>
        <w:t>(</w:t>
      </w:r>
      <w:r w:rsidR="00D63C7C" w:rsidRPr="009167DF">
        <w:rPr>
          <w:rFonts w:ascii="Arial" w:hAnsi="Arial" w:cs="Arial"/>
          <w:bCs/>
          <w:color w:val="000000" w:themeColor="text1"/>
          <w:sz w:val="22"/>
          <w:szCs w:val="22"/>
        </w:rPr>
        <w:t>od całości</w:t>
      </w:r>
      <w:r w:rsidR="00630886">
        <w:rPr>
          <w:rFonts w:ascii="Arial" w:hAnsi="Arial" w:cs="Arial"/>
          <w:bCs/>
          <w:color w:val="000000" w:themeColor="text1"/>
          <w:sz w:val="22"/>
          <w:szCs w:val="22"/>
        </w:rPr>
        <w:t xml:space="preserve"> </w:t>
      </w:r>
      <w:r w:rsidR="00D63C7C" w:rsidRPr="009167DF">
        <w:rPr>
          <w:rFonts w:ascii="Arial" w:hAnsi="Arial" w:cs="Arial"/>
          <w:bCs/>
          <w:color w:val="000000" w:themeColor="text1"/>
          <w:sz w:val="22"/>
          <w:szCs w:val="22"/>
        </w:rPr>
        <w:t>przyznanej kwoty</w:t>
      </w:r>
      <w:r w:rsidR="009167DF" w:rsidRPr="009167DF">
        <w:rPr>
          <w:rFonts w:ascii="Arial" w:hAnsi="Arial" w:cs="Arial"/>
          <w:bCs/>
          <w:color w:val="000000" w:themeColor="text1"/>
          <w:sz w:val="22"/>
          <w:szCs w:val="22"/>
        </w:rPr>
        <w:t>)</w:t>
      </w:r>
      <w:r w:rsidR="009167DF">
        <w:rPr>
          <w:rFonts w:ascii="Arial" w:hAnsi="Arial" w:cs="Arial"/>
          <w:bCs/>
          <w:color w:val="000000" w:themeColor="text1"/>
          <w:sz w:val="22"/>
          <w:szCs w:val="22"/>
        </w:rPr>
        <w:t>.</w:t>
      </w:r>
    </w:p>
    <w:p w:rsidR="00D370D5" w:rsidRPr="005E7F5C" w:rsidRDefault="00D370D5" w:rsidP="00606662">
      <w:pPr>
        <w:numPr>
          <w:ilvl w:val="0"/>
          <w:numId w:val="39"/>
        </w:numPr>
        <w:spacing w:line="360" w:lineRule="auto"/>
        <w:ind w:left="714" w:hanging="357"/>
        <w:rPr>
          <w:rFonts w:ascii="Arial" w:hAnsi="Arial" w:cs="Arial"/>
          <w:bCs/>
          <w:color w:val="000000" w:themeColor="text1"/>
          <w:sz w:val="22"/>
          <w:szCs w:val="22"/>
        </w:rPr>
      </w:pPr>
      <w:r w:rsidRPr="005E7F5C">
        <w:rPr>
          <w:rFonts w:ascii="Arial" w:hAnsi="Arial" w:cs="Arial"/>
          <w:bCs/>
          <w:color w:val="000000" w:themeColor="text1"/>
          <w:sz w:val="22"/>
          <w:szCs w:val="22"/>
        </w:rPr>
        <w:t xml:space="preserve">Kwota pożyczki podana w ust. 1 w ciągu 7 dni od </w:t>
      </w:r>
      <w:r w:rsidR="00AA613E" w:rsidRPr="005E7F5C">
        <w:rPr>
          <w:rFonts w:ascii="Arial" w:hAnsi="Arial" w:cs="Arial"/>
          <w:bCs/>
          <w:color w:val="000000" w:themeColor="text1"/>
          <w:sz w:val="22"/>
          <w:szCs w:val="22"/>
        </w:rPr>
        <w:t xml:space="preserve">zawarcia </w:t>
      </w:r>
      <w:r w:rsidRPr="005E7F5C">
        <w:rPr>
          <w:rFonts w:ascii="Arial" w:hAnsi="Arial" w:cs="Arial"/>
          <w:bCs/>
          <w:color w:val="000000" w:themeColor="text1"/>
          <w:sz w:val="22"/>
          <w:szCs w:val="22"/>
        </w:rPr>
        <w:t>niniejszej umowy zostanie przekazana na wskazany przez Pożyczkobiorcę rachunek bankowy lub wypłacona w kasie Pracodawcy zgodnie z dyspozycją Pożyczkobiorcy.</w:t>
      </w:r>
    </w:p>
    <w:p w:rsidR="00606662" w:rsidRDefault="00606662" w:rsidP="00606662">
      <w:pPr>
        <w:jc w:val="center"/>
        <w:rPr>
          <w:rFonts w:ascii="Arial" w:hAnsi="Arial" w:cs="Arial"/>
          <w:bCs/>
          <w:color w:val="000000" w:themeColor="text1"/>
          <w:sz w:val="22"/>
          <w:szCs w:val="22"/>
        </w:rPr>
      </w:pPr>
    </w:p>
    <w:p w:rsidR="00D370D5" w:rsidRPr="005E7F5C" w:rsidRDefault="00D370D5" w:rsidP="00606662">
      <w:pPr>
        <w:jc w:val="center"/>
        <w:rPr>
          <w:rFonts w:ascii="Arial" w:hAnsi="Arial" w:cs="Arial"/>
          <w:bCs/>
          <w:color w:val="000000" w:themeColor="text1"/>
          <w:sz w:val="22"/>
          <w:szCs w:val="22"/>
        </w:rPr>
      </w:pPr>
      <w:r w:rsidRPr="005E7F5C">
        <w:rPr>
          <w:rFonts w:ascii="Arial" w:hAnsi="Arial" w:cs="Arial"/>
          <w:bCs/>
          <w:color w:val="000000" w:themeColor="text1"/>
          <w:sz w:val="22"/>
          <w:szCs w:val="22"/>
        </w:rPr>
        <w:t>§ 2</w:t>
      </w:r>
    </w:p>
    <w:p w:rsidR="00D370D5" w:rsidRPr="005E7F5C" w:rsidRDefault="00D370D5" w:rsidP="000C6F32">
      <w:pPr>
        <w:rPr>
          <w:rFonts w:ascii="Arial" w:hAnsi="Arial" w:cs="Arial"/>
          <w:bCs/>
          <w:color w:val="000000" w:themeColor="text1"/>
          <w:sz w:val="22"/>
          <w:szCs w:val="22"/>
        </w:rPr>
      </w:pPr>
      <w:r w:rsidRPr="005E7F5C">
        <w:rPr>
          <w:rFonts w:ascii="Arial" w:hAnsi="Arial" w:cs="Arial"/>
          <w:bCs/>
          <w:color w:val="000000" w:themeColor="text1"/>
          <w:sz w:val="22"/>
          <w:szCs w:val="22"/>
        </w:rPr>
        <w:t>Przyznana pożyczka podlega spłacie w całości w................... ratach. Spłata pożyczki następuje od miesiąca następującego po otrzymaniu pożyczki</w:t>
      </w:r>
      <w:r w:rsidR="00AA613E" w:rsidRPr="005E7F5C">
        <w:rPr>
          <w:rFonts w:ascii="Arial" w:hAnsi="Arial" w:cs="Arial"/>
          <w:bCs/>
          <w:color w:val="000000" w:themeColor="text1"/>
          <w:sz w:val="22"/>
          <w:szCs w:val="22"/>
        </w:rPr>
        <w:t xml:space="preserve">, </w:t>
      </w:r>
      <w:r w:rsidR="001F16DC" w:rsidRPr="005E7F5C">
        <w:rPr>
          <w:rFonts w:ascii="Arial" w:hAnsi="Arial" w:cs="Arial"/>
          <w:bCs/>
          <w:color w:val="000000" w:themeColor="text1"/>
          <w:sz w:val="22"/>
          <w:szCs w:val="22"/>
        </w:rPr>
        <w:t>w</w:t>
      </w:r>
      <w:r w:rsidR="00AA613E" w:rsidRPr="005E7F5C">
        <w:rPr>
          <w:rFonts w:ascii="Arial" w:hAnsi="Arial" w:cs="Arial"/>
          <w:bCs/>
          <w:color w:val="000000" w:themeColor="text1"/>
          <w:sz w:val="22"/>
          <w:szCs w:val="22"/>
        </w:rPr>
        <w:t xml:space="preserve"> następujących ratach </w:t>
      </w:r>
      <w:r w:rsidRPr="005E7F5C">
        <w:rPr>
          <w:rFonts w:ascii="Arial" w:hAnsi="Arial" w:cs="Arial"/>
          <w:bCs/>
          <w:color w:val="000000" w:themeColor="text1"/>
          <w:sz w:val="22"/>
          <w:szCs w:val="22"/>
        </w:rPr>
        <w:t xml:space="preserve"> :   </w:t>
      </w:r>
    </w:p>
    <w:p w:rsidR="00D370D5" w:rsidRPr="005E7F5C" w:rsidRDefault="00D370D5" w:rsidP="000C6F32">
      <w:pPr>
        <w:rPr>
          <w:rFonts w:ascii="Arial" w:hAnsi="Arial" w:cs="Arial"/>
          <w:bCs/>
          <w:color w:val="000000" w:themeColor="text1"/>
          <w:sz w:val="22"/>
          <w:szCs w:val="22"/>
        </w:rPr>
      </w:pPr>
    </w:p>
    <w:p w:rsidR="00D370D5" w:rsidRPr="005E7F5C" w:rsidRDefault="00D370D5" w:rsidP="000C6F32">
      <w:pPr>
        <w:rPr>
          <w:rFonts w:ascii="Arial" w:hAnsi="Arial" w:cs="Arial"/>
          <w:bCs/>
          <w:color w:val="000000" w:themeColor="text1"/>
          <w:sz w:val="22"/>
          <w:szCs w:val="22"/>
        </w:rPr>
      </w:pPr>
      <w:r w:rsidRPr="005E7F5C">
        <w:rPr>
          <w:rFonts w:ascii="Arial" w:hAnsi="Arial" w:cs="Arial"/>
          <w:bCs/>
          <w:color w:val="000000" w:themeColor="text1"/>
          <w:sz w:val="22"/>
          <w:szCs w:val="22"/>
        </w:rPr>
        <w:t>I rata: ……………… zł,</w:t>
      </w:r>
    </w:p>
    <w:p w:rsidR="00D370D5" w:rsidRPr="005E7F5C" w:rsidRDefault="00D370D5" w:rsidP="000C6F32">
      <w:pPr>
        <w:rPr>
          <w:rFonts w:ascii="Arial" w:hAnsi="Arial" w:cs="Arial"/>
          <w:bCs/>
          <w:color w:val="000000" w:themeColor="text1"/>
          <w:sz w:val="22"/>
          <w:szCs w:val="22"/>
        </w:rPr>
      </w:pPr>
      <w:r w:rsidRPr="005E7F5C">
        <w:rPr>
          <w:rFonts w:ascii="Arial" w:hAnsi="Arial" w:cs="Arial"/>
          <w:bCs/>
          <w:color w:val="000000" w:themeColor="text1"/>
          <w:sz w:val="22"/>
          <w:szCs w:val="22"/>
        </w:rPr>
        <w:t>kolejne raty:  ................. zł każda.</w:t>
      </w:r>
    </w:p>
    <w:p w:rsidR="00D370D5" w:rsidRPr="005E7F5C" w:rsidRDefault="00D370D5" w:rsidP="00606662">
      <w:pPr>
        <w:jc w:val="center"/>
        <w:rPr>
          <w:rFonts w:ascii="Arial" w:hAnsi="Arial" w:cs="Arial"/>
          <w:bCs/>
          <w:color w:val="000000" w:themeColor="text1"/>
          <w:sz w:val="22"/>
          <w:szCs w:val="22"/>
        </w:rPr>
      </w:pPr>
      <w:r w:rsidRPr="005E7F5C">
        <w:rPr>
          <w:rFonts w:ascii="Arial" w:hAnsi="Arial" w:cs="Arial"/>
          <w:bCs/>
          <w:color w:val="000000" w:themeColor="text1"/>
          <w:sz w:val="22"/>
          <w:szCs w:val="22"/>
        </w:rPr>
        <w:t>§3</w:t>
      </w:r>
    </w:p>
    <w:p w:rsidR="00D370D5" w:rsidRPr="005E7F5C" w:rsidRDefault="00D370D5" w:rsidP="00407A69">
      <w:pPr>
        <w:numPr>
          <w:ilvl w:val="0"/>
          <w:numId w:val="41"/>
        </w:numPr>
        <w:rPr>
          <w:rFonts w:ascii="Arial" w:hAnsi="Arial" w:cs="Arial"/>
          <w:bCs/>
          <w:color w:val="000000" w:themeColor="text1"/>
          <w:sz w:val="22"/>
          <w:szCs w:val="22"/>
        </w:rPr>
      </w:pPr>
      <w:r w:rsidRPr="005E7F5C">
        <w:rPr>
          <w:rFonts w:ascii="Arial" w:hAnsi="Arial" w:cs="Arial"/>
          <w:bCs/>
          <w:color w:val="000000" w:themeColor="text1"/>
          <w:sz w:val="22"/>
          <w:szCs w:val="22"/>
        </w:rPr>
        <w:t>Pożyczka jest oprocentowana w wysokości 1% od otrzymanej kwoty, jednorazowo przy pobraniu pierwszej raty.</w:t>
      </w:r>
    </w:p>
    <w:p w:rsidR="00D370D5" w:rsidRPr="005E7F5C" w:rsidRDefault="00D370D5" w:rsidP="00407A69">
      <w:pPr>
        <w:numPr>
          <w:ilvl w:val="0"/>
          <w:numId w:val="41"/>
        </w:numPr>
        <w:rPr>
          <w:rFonts w:ascii="Arial" w:hAnsi="Arial" w:cs="Arial"/>
          <w:bCs/>
          <w:color w:val="000000" w:themeColor="text1"/>
          <w:sz w:val="22"/>
          <w:szCs w:val="22"/>
        </w:rPr>
      </w:pPr>
      <w:r w:rsidRPr="005E7F5C">
        <w:rPr>
          <w:rFonts w:ascii="Arial" w:hAnsi="Arial" w:cs="Arial"/>
          <w:bCs/>
          <w:color w:val="000000" w:themeColor="text1"/>
          <w:sz w:val="22"/>
          <w:szCs w:val="22"/>
        </w:rPr>
        <w:t>Rozpoczęcie spłaty nastąpi od dnia . . . . . . . . . . . . .</w:t>
      </w:r>
    </w:p>
    <w:p w:rsidR="00D370D5" w:rsidRPr="005E7F5C" w:rsidRDefault="00D370D5" w:rsidP="00407A69">
      <w:pPr>
        <w:numPr>
          <w:ilvl w:val="0"/>
          <w:numId w:val="41"/>
        </w:numPr>
        <w:rPr>
          <w:rFonts w:ascii="Arial" w:hAnsi="Arial" w:cs="Arial"/>
          <w:bCs/>
          <w:color w:val="000000" w:themeColor="text1"/>
          <w:sz w:val="22"/>
          <w:szCs w:val="22"/>
        </w:rPr>
      </w:pPr>
      <w:r w:rsidRPr="005E7F5C">
        <w:rPr>
          <w:rFonts w:ascii="Arial" w:hAnsi="Arial" w:cs="Arial"/>
          <w:bCs/>
          <w:color w:val="000000" w:themeColor="text1"/>
          <w:sz w:val="22"/>
          <w:szCs w:val="22"/>
        </w:rPr>
        <w:t>Odsetki od pożyczki są wnoszone w całości przy pierwszej racie pożyczki</w:t>
      </w:r>
    </w:p>
    <w:p w:rsidR="00D370D5" w:rsidRPr="005E7F5C" w:rsidRDefault="00D370D5" w:rsidP="000C6F32">
      <w:pPr>
        <w:rPr>
          <w:rFonts w:ascii="Arial" w:hAnsi="Arial" w:cs="Arial"/>
          <w:bCs/>
          <w:color w:val="000000" w:themeColor="text1"/>
          <w:sz w:val="22"/>
          <w:szCs w:val="22"/>
        </w:rPr>
      </w:pPr>
    </w:p>
    <w:p w:rsidR="00606662" w:rsidRPr="005E7F5C" w:rsidRDefault="00D370D5" w:rsidP="00606662">
      <w:pPr>
        <w:jc w:val="center"/>
        <w:rPr>
          <w:rFonts w:ascii="Arial" w:hAnsi="Arial" w:cs="Arial"/>
          <w:bCs/>
          <w:color w:val="000000" w:themeColor="text1"/>
          <w:sz w:val="22"/>
          <w:szCs w:val="22"/>
        </w:rPr>
      </w:pPr>
      <w:r w:rsidRPr="005E7F5C">
        <w:rPr>
          <w:rFonts w:ascii="Arial" w:hAnsi="Arial" w:cs="Arial"/>
          <w:bCs/>
          <w:color w:val="000000" w:themeColor="text1"/>
          <w:sz w:val="22"/>
          <w:szCs w:val="22"/>
        </w:rPr>
        <w:t>§ 4</w:t>
      </w:r>
    </w:p>
    <w:p w:rsidR="00D370D5" w:rsidRPr="005E7F5C" w:rsidRDefault="00D370D5" w:rsidP="000C6F32">
      <w:pPr>
        <w:rPr>
          <w:rFonts w:ascii="Arial" w:hAnsi="Arial" w:cs="Arial"/>
          <w:bCs/>
          <w:color w:val="000000" w:themeColor="text1"/>
          <w:sz w:val="22"/>
          <w:szCs w:val="22"/>
        </w:rPr>
      </w:pPr>
      <w:r w:rsidRPr="005E7F5C">
        <w:rPr>
          <w:rFonts w:ascii="Arial" w:hAnsi="Arial" w:cs="Arial"/>
          <w:bCs/>
          <w:color w:val="000000" w:themeColor="text1"/>
          <w:sz w:val="22"/>
          <w:szCs w:val="22"/>
        </w:rPr>
        <w:t>Pożyczkobiorca wyraża zgodę na potrącenie przez Pracodawcę lub Centrum Usług Wspólnych w Kobylnicy należnych rat pożyczki oraz odsetek z przysługującego mu wynagrodzenia za pracę oraz innych świadczeń związanych z pracą. Upoważnienie to dotyczy także spłaty pożyczki w razie postawienia jej do natychmiastowej wymagalności.</w:t>
      </w:r>
    </w:p>
    <w:p w:rsidR="00D370D5" w:rsidRPr="005E7F5C" w:rsidRDefault="00D370D5" w:rsidP="000C6F32">
      <w:pPr>
        <w:rPr>
          <w:rFonts w:ascii="Arial" w:hAnsi="Arial" w:cs="Arial"/>
          <w:bCs/>
          <w:color w:val="000000" w:themeColor="text1"/>
          <w:sz w:val="22"/>
          <w:szCs w:val="22"/>
        </w:rPr>
      </w:pPr>
    </w:p>
    <w:p w:rsidR="00D370D5" w:rsidRPr="005E7F5C" w:rsidRDefault="00D370D5" w:rsidP="000C6F32">
      <w:pPr>
        <w:jc w:val="center"/>
        <w:rPr>
          <w:rFonts w:ascii="Arial" w:hAnsi="Arial" w:cs="Arial"/>
          <w:bCs/>
          <w:color w:val="000000" w:themeColor="text1"/>
          <w:sz w:val="22"/>
          <w:szCs w:val="22"/>
        </w:rPr>
      </w:pPr>
      <w:r w:rsidRPr="005E7F5C">
        <w:rPr>
          <w:rFonts w:ascii="Arial" w:hAnsi="Arial" w:cs="Arial"/>
          <w:bCs/>
          <w:color w:val="000000" w:themeColor="text1"/>
          <w:sz w:val="22"/>
          <w:szCs w:val="22"/>
        </w:rPr>
        <w:t>§ 5</w:t>
      </w:r>
    </w:p>
    <w:p w:rsidR="00D370D5" w:rsidRPr="005E7F5C" w:rsidRDefault="00D370D5" w:rsidP="00407A69">
      <w:pPr>
        <w:numPr>
          <w:ilvl w:val="0"/>
          <w:numId w:val="42"/>
        </w:numPr>
        <w:rPr>
          <w:rFonts w:ascii="Arial" w:hAnsi="Arial" w:cs="Arial"/>
          <w:bCs/>
          <w:color w:val="000000" w:themeColor="text1"/>
          <w:sz w:val="22"/>
          <w:szCs w:val="22"/>
        </w:rPr>
      </w:pPr>
      <w:r w:rsidRPr="005E7F5C">
        <w:rPr>
          <w:rFonts w:ascii="Arial" w:hAnsi="Arial" w:cs="Arial"/>
          <w:bCs/>
          <w:color w:val="000000" w:themeColor="text1"/>
          <w:sz w:val="22"/>
          <w:szCs w:val="22"/>
        </w:rPr>
        <w:t xml:space="preserve">Zabezpieczeniem udzielonej pożyczki jest poręczenie spłaty udzielone przez </w:t>
      </w:r>
      <w:r w:rsidRPr="005E7F5C">
        <w:rPr>
          <w:rFonts w:ascii="Arial" w:hAnsi="Arial" w:cs="Arial"/>
          <w:bCs/>
          <w:color w:val="000000" w:themeColor="text1"/>
          <w:sz w:val="22"/>
          <w:szCs w:val="22"/>
        </w:rPr>
        <w:lastRenderedPageBreak/>
        <w:t xml:space="preserve">dwóch innych pracowników Pracodawcy. </w:t>
      </w:r>
    </w:p>
    <w:p w:rsidR="00D370D5" w:rsidRDefault="00D370D5" w:rsidP="00407A69">
      <w:pPr>
        <w:numPr>
          <w:ilvl w:val="0"/>
          <w:numId w:val="42"/>
        </w:numPr>
        <w:rPr>
          <w:rFonts w:ascii="Arial" w:hAnsi="Arial" w:cs="Arial"/>
          <w:bCs/>
          <w:color w:val="000000" w:themeColor="text1"/>
          <w:sz w:val="22"/>
          <w:szCs w:val="22"/>
        </w:rPr>
      </w:pPr>
      <w:r w:rsidRPr="005E7F5C">
        <w:rPr>
          <w:rFonts w:ascii="Arial" w:hAnsi="Arial" w:cs="Arial"/>
          <w:bCs/>
          <w:color w:val="000000" w:themeColor="text1"/>
          <w:sz w:val="22"/>
          <w:szCs w:val="22"/>
        </w:rPr>
        <w:t>Pisemne poręczenie stanowi załącznik do niniejszej umowy.</w:t>
      </w:r>
    </w:p>
    <w:p w:rsidR="00606662" w:rsidRPr="005E7F5C" w:rsidRDefault="00606662" w:rsidP="00606662">
      <w:pPr>
        <w:ind w:left="720"/>
        <w:rPr>
          <w:rFonts w:ascii="Arial" w:hAnsi="Arial" w:cs="Arial"/>
          <w:bCs/>
          <w:color w:val="000000" w:themeColor="text1"/>
          <w:sz w:val="22"/>
          <w:szCs w:val="22"/>
        </w:rPr>
      </w:pPr>
    </w:p>
    <w:p w:rsidR="00D370D5" w:rsidRPr="005E7F5C" w:rsidRDefault="00D370D5" w:rsidP="000C6F32">
      <w:pPr>
        <w:jc w:val="center"/>
        <w:rPr>
          <w:rFonts w:ascii="Arial" w:hAnsi="Arial" w:cs="Arial"/>
          <w:bCs/>
          <w:color w:val="000000" w:themeColor="text1"/>
          <w:sz w:val="22"/>
          <w:szCs w:val="22"/>
        </w:rPr>
      </w:pPr>
      <w:r w:rsidRPr="005E7F5C">
        <w:rPr>
          <w:rFonts w:ascii="Arial" w:hAnsi="Arial" w:cs="Arial"/>
          <w:bCs/>
          <w:color w:val="000000" w:themeColor="text1"/>
          <w:sz w:val="22"/>
          <w:szCs w:val="22"/>
        </w:rPr>
        <w:t>§ 6</w:t>
      </w:r>
    </w:p>
    <w:p w:rsidR="00D370D5" w:rsidRPr="005E7F5C" w:rsidRDefault="00D370D5" w:rsidP="000C6F32">
      <w:pPr>
        <w:rPr>
          <w:rFonts w:ascii="Arial" w:hAnsi="Arial" w:cs="Arial"/>
          <w:bCs/>
          <w:color w:val="000000" w:themeColor="text1"/>
          <w:sz w:val="22"/>
          <w:szCs w:val="22"/>
        </w:rPr>
      </w:pPr>
      <w:r w:rsidRPr="005E7F5C">
        <w:rPr>
          <w:rFonts w:ascii="Arial" w:hAnsi="Arial" w:cs="Arial"/>
          <w:bCs/>
          <w:color w:val="000000" w:themeColor="text1"/>
          <w:sz w:val="22"/>
          <w:szCs w:val="22"/>
        </w:rPr>
        <w:t>W przypadku rozwiązania stosunku pracy bez względu na przyczynę, niespłacona część pożyczki wraz z odsetkami staje się natychmiast wymagalna i  podlega natychmiastowej spłacie w całości.</w:t>
      </w:r>
    </w:p>
    <w:p w:rsidR="00D370D5" w:rsidRPr="005E7F5C" w:rsidRDefault="00D370D5" w:rsidP="000C6F32">
      <w:pPr>
        <w:jc w:val="center"/>
        <w:rPr>
          <w:rFonts w:ascii="Arial" w:hAnsi="Arial" w:cs="Arial"/>
          <w:bCs/>
          <w:color w:val="000000" w:themeColor="text1"/>
          <w:sz w:val="22"/>
          <w:szCs w:val="22"/>
        </w:rPr>
      </w:pPr>
      <w:r w:rsidRPr="005E7F5C">
        <w:rPr>
          <w:rFonts w:ascii="Arial" w:hAnsi="Arial" w:cs="Arial"/>
          <w:bCs/>
          <w:color w:val="000000" w:themeColor="text1"/>
          <w:sz w:val="22"/>
          <w:szCs w:val="22"/>
        </w:rPr>
        <w:t>§ 7</w:t>
      </w:r>
    </w:p>
    <w:p w:rsidR="00D370D5" w:rsidRPr="005E7F5C" w:rsidRDefault="00D370D5" w:rsidP="00BC4DB6">
      <w:pPr>
        <w:rPr>
          <w:rFonts w:ascii="Arial" w:hAnsi="Arial" w:cs="Arial"/>
          <w:bCs/>
          <w:color w:val="000000" w:themeColor="text1"/>
          <w:sz w:val="22"/>
          <w:szCs w:val="22"/>
        </w:rPr>
      </w:pPr>
      <w:r w:rsidRPr="005E7F5C">
        <w:rPr>
          <w:rFonts w:ascii="Arial" w:hAnsi="Arial" w:cs="Arial"/>
          <w:bCs/>
          <w:color w:val="000000" w:themeColor="text1"/>
          <w:sz w:val="22"/>
          <w:szCs w:val="22"/>
        </w:rPr>
        <w:t xml:space="preserve">Każda zmiana warunków niniejszej umowy wymaga zachowania formy pisemnej pod rygorem jej nieważności. </w:t>
      </w:r>
    </w:p>
    <w:p w:rsidR="00BC4DB6" w:rsidRPr="005E7F5C" w:rsidRDefault="00BC4DB6" w:rsidP="000C6F32">
      <w:pPr>
        <w:jc w:val="center"/>
        <w:rPr>
          <w:rFonts w:ascii="Arial" w:hAnsi="Arial" w:cs="Arial"/>
          <w:bCs/>
          <w:color w:val="000000" w:themeColor="text1"/>
          <w:sz w:val="22"/>
          <w:szCs w:val="22"/>
        </w:rPr>
      </w:pPr>
    </w:p>
    <w:p w:rsidR="00D370D5" w:rsidRPr="005E7F5C" w:rsidRDefault="00D370D5" w:rsidP="000C6F32">
      <w:pPr>
        <w:jc w:val="center"/>
        <w:rPr>
          <w:rFonts w:ascii="Arial" w:hAnsi="Arial" w:cs="Arial"/>
          <w:bCs/>
          <w:color w:val="000000" w:themeColor="text1"/>
          <w:sz w:val="22"/>
          <w:szCs w:val="22"/>
        </w:rPr>
      </w:pPr>
      <w:r w:rsidRPr="005E7F5C">
        <w:rPr>
          <w:rFonts w:ascii="Arial" w:hAnsi="Arial" w:cs="Arial"/>
          <w:bCs/>
          <w:color w:val="000000" w:themeColor="text1"/>
          <w:sz w:val="22"/>
          <w:szCs w:val="22"/>
        </w:rPr>
        <w:t>§ 8</w:t>
      </w:r>
    </w:p>
    <w:p w:rsidR="00D370D5" w:rsidRDefault="00D370D5" w:rsidP="000C6F32">
      <w:pPr>
        <w:rPr>
          <w:rFonts w:ascii="Arial" w:hAnsi="Arial" w:cs="Arial"/>
          <w:bCs/>
          <w:color w:val="000000" w:themeColor="text1"/>
          <w:sz w:val="22"/>
          <w:szCs w:val="22"/>
        </w:rPr>
      </w:pPr>
      <w:r w:rsidRPr="005E7F5C">
        <w:rPr>
          <w:rFonts w:ascii="Arial" w:hAnsi="Arial" w:cs="Arial"/>
          <w:bCs/>
          <w:color w:val="000000" w:themeColor="text1"/>
          <w:sz w:val="22"/>
          <w:szCs w:val="22"/>
        </w:rPr>
        <w:t xml:space="preserve">W sprawach nieuregulowanych niniejszą umową stosuje się postanowienia Regulaminu zakładowego funduszu świadczeń socjalnych oraz przepisy prawa cywilnego. </w:t>
      </w:r>
    </w:p>
    <w:p w:rsidR="00606662" w:rsidRPr="005E7F5C" w:rsidRDefault="00606662" w:rsidP="000C6F32">
      <w:pPr>
        <w:rPr>
          <w:rFonts w:ascii="Arial" w:hAnsi="Arial" w:cs="Arial"/>
          <w:bCs/>
          <w:color w:val="000000" w:themeColor="text1"/>
          <w:sz w:val="22"/>
          <w:szCs w:val="22"/>
        </w:rPr>
      </w:pPr>
    </w:p>
    <w:p w:rsidR="00606662" w:rsidRPr="005E7F5C" w:rsidRDefault="00D370D5" w:rsidP="00606662">
      <w:pPr>
        <w:jc w:val="center"/>
        <w:rPr>
          <w:rFonts w:ascii="Arial" w:hAnsi="Arial" w:cs="Arial"/>
          <w:bCs/>
          <w:color w:val="000000" w:themeColor="text1"/>
          <w:sz w:val="22"/>
          <w:szCs w:val="22"/>
        </w:rPr>
      </w:pPr>
      <w:r w:rsidRPr="005E7F5C">
        <w:rPr>
          <w:rFonts w:ascii="Arial" w:hAnsi="Arial" w:cs="Arial"/>
          <w:bCs/>
          <w:color w:val="000000" w:themeColor="text1"/>
          <w:sz w:val="22"/>
          <w:szCs w:val="22"/>
        </w:rPr>
        <w:t>§ 9</w:t>
      </w:r>
    </w:p>
    <w:p w:rsidR="00D370D5" w:rsidRPr="005E7F5C" w:rsidRDefault="00D370D5" w:rsidP="00407A69">
      <w:pPr>
        <w:numPr>
          <w:ilvl w:val="0"/>
          <w:numId w:val="40"/>
        </w:numPr>
        <w:rPr>
          <w:rFonts w:ascii="Arial" w:hAnsi="Arial" w:cs="Arial"/>
          <w:bCs/>
          <w:color w:val="000000" w:themeColor="text1"/>
          <w:sz w:val="22"/>
          <w:szCs w:val="22"/>
        </w:rPr>
      </w:pPr>
      <w:r w:rsidRPr="005E7F5C">
        <w:rPr>
          <w:rFonts w:ascii="Arial" w:hAnsi="Arial" w:cs="Arial"/>
          <w:bCs/>
          <w:color w:val="000000" w:themeColor="text1"/>
          <w:sz w:val="22"/>
          <w:szCs w:val="22"/>
        </w:rPr>
        <w:t xml:space="preserve">Umowę sporządzono w trzech jednobrzmiących egzemplarzach, które otrzymują Pożyczkobiorca i dwa egzemplarze Pracodawca, pozostawiając je w aktach. </w:t>
      </w:r>
    </w:p>
    <w:p w:rsidR="00D370D5" w:rsidRDefault="00D370D5" w:rsidP="00407A69">
      <w:pPr>
        <w:numPr>
          <w:ilvl w:val="0"/>
          <w:numId w:val="40"/>
        </w:numPr>
        <w:rPr>
          <w:rFonts w:ascii="Arial" w:hAnsi="Arial" w:cs="Arial"/>
          <w:bCs/>
          <w:color w:val="000000" w:themeColor="text1"/>
          <w:sz w:val="22"/>
          <w:szCs w:val="22"/>
        </w:rPr>
      </w:pPr>
      <w:r w:rsidRPr="005E7F5C">
        <w:rPr>
          <w:rFonts w:ascii="Arial" w:hAnsi="Arial" w:cs="Arial"/>
          <w:bCs/>
          <w:color w:val="000000" w:themeColor="text1"/>
          <w:sz w:val="22"/>
          <w:szCs w:val="22"/>
        </w:rPr>
        <w:t xml:space="preserve">Wszelkie spory na tle niniejszej umowy będzie rozstrzygał sąd miejscowo właściwy dla siedziby Pracodawcy. </w:t>
      </w:r>
    </w:p>
    <w:p w:rsidR="00606662" w:rsidRDefault="00606662" w:rsidP="00606662">
      <w:pPr>
        <w:rPr>
          <w:rFonts w:ascii="Arial" w:hAnsi="Arial" w:cs="Arial"/>
          <w:bCs/>
          <w:color w:val="000000" w:themeColor="text1"/>
          <w:sz w:val="22"/>
          <w:szCs w:val="22"/>
        </w:rPr>
      </w:pPr>
    </w:p>
    <w:p w:rsidR="00606662" w:rsidRDefault="00606662" w:rsidP="00606662">
      <w:pPr>
        <w:rPr>
          <w:rFonts w:ascii="Arial" w:hAnsi="Arial" w:cs="Arial"/>
          <w:bCs/>
          <w:color w:val="000000" w:themeColor="text1"/>
          <w:sz w:val="22"/>
          <w:szCs w:val="22"/>
        </w:rPr>
      </w:pPr>
    </w:p>
    <w:p w:rsidR="00606662" w:rsidRPr="005E7F5C" w:rsidRDefault="00606662" w:rsidP="00606662">
      <w:pPr>
        <w:rPr>
          <w:rFonts w:ascii="Arial" w:hAnsi="Arial" w:cs="Arial"/>
          <w:bCs/>
          <w:color w:val="000000" w:themeColor="text1"/>
          <w:sz w:val="22"/>
          <w:szCs w:val="22"/>
        </w:rPr>
      </w:pPr>
    </w:p>
    <w:p w:rsidR="00D370D5" w:rsidRPr="005E7F5C" w:rsidRDefault="00D370D5" w:rsidP="000C6F32">
      <w:pPr>
        <w:rPr>
          <w:rFonts w:ascii="Arial" w:hAnsi="Arial" w:cs="Arial"/>
          <w:bCs/>
          <w:color w:val="000000" w:themeColor="text1"/>
          <w:sz w:val="22"/>
          <w:szCs w:val="22"/>
        </w:rPr>
      </w:pPr>
      <w:r w:rsidRPr="005E7F5C">
        <w:rPr>
          <w:rFonts w:ascii="Arial" w:hAnsi="Arial" w:cs="Arial"/>
          <w:bCs/>
          <w:color w:val="000000" w:themeColor="text1"/>
          <w:sz w:val="22"/>
          <w:szCs w:val="22"/>
        </w:rPr>
        <w:t xml:space="preserve">  </w:t>
      </w:r>
    </w:p>
    <w:tbl>
      <w:tblPr>
        <w:tblW w:w="0" w:type="auto"/>
        <w:tblLayout w:type="fixed"/>
        <w:tblCellMar>
          <w:top w:w="60" w:type="dxa"/>
          <w:left w:w="60" w:type="dxa"/>
          <w:bottom w:w="60" w:type="dxa"/>
          <w:right w:w="60" w:type="dxa"/>
        </w:tblCellMar>
        <w:tblLook w:val="0000"/>
      </w:tblPr>
      <w:tblGrid>
        <w:gridCol w:w="4704"/>
        <w:gridCol w:w="4277"/>
      </w:tblGrid>
      <w:tr w:rsidR="00D370D5" w:rsidRPr="005E7F5C" w:rsidTr="00435F63">
        <w:tc>
          <w:tcPr>
            <w:tcW w:w="4704" w:type="dxa"/>
            <w:shd w:val="clear" w:color="auto" w:fill="auto"/>
            <w:vAlign w:val="center"/>
          </w:tcPr>
          <w:p w:rsidR="00D370D5" w:rsidRPr="00606662" w:rsidRDefault="00D370D5" w:rsidP="00606662">
            <w:pPr>
              <w:jc w:val="center"/>
              <w:rPr>
                <w:rFonts w:ascii="Arial" w:hAnsi="Arial" w:cs="Arial"/>
                <w:bCs/>
                <w:color w:val="000000" w:themeColor="text1"/>
                <w:sz w:val="20"/>
                <w:szCs w:val="20"/>
              </w:rPr>
            </w:pPr>
            <w:r w:rsidRPr="00606662">
              <w:rPr>
                <w:rFonts w:ascii="Arial" w:hAnsi="Arial" w:cs="Arial"/>
                <w:bCs/>
                <w:color w:val="000000" w:themeColor="text1"/>
                <w:sz w:val="20"/>
                <w:szCs w:val="20"/>
              </w:rPr>
              <w:t xml:space="preserve">. . . . . . . . . . . . . . . . . . . . . . . . . . . </w:t>
            </w:r>
            <w:r w:rsidRPr="00606662">
              <w:rPr>
                <w:rFonts w:ascii="Arial" w:hAnsi="Arial" w:cs="Arial"/>
                <w:bCs/>
                <w:color w:val="000000" w:themeColor="text1"/>
                <w:sz w:val="20"/>
                <w:szCs w:val="20"/>
              </w:rPr>
              <w:br/>
              <w:t>(podpis Pożyczkobiorcy)</w:t>
            </w:r>
          </w:p>
        </w:tc>
        <w:tc>
          <w:tcPr>
            <w:tcW w:w="4277" w:type="dxa"/>
            <w:shd w:val="clear" w:color="auto" w:fill="auto"/>
            <w:vAlign w:val="center"/>
          </w:tcPr>
          <w:p w:rsidR="00D370D5" w:rsidRPr="00606662" w:rsidRDefault="00D370D5" w:rsidP="00606662">
            <w:pPr>
              <w:jc w:val="center"/>
              <w:rPr>
                <w:rFonts w:ascii="Arial" w:hAnsi="Arial" w:cs="Arial"/>
                <w:bCs/>
                <w:color w:val="000000" w:themeColor="text1"/>
                <w:sz w:val="20"/>
                <w:szCs w:val="20"/>
              </w:rPr>
            </w:pPr>
            <w:r w:rsidRPr="00606662">
              <w:rPr>
                <w:rFonts w:ascii="Arial" w:hAnsi="Arial" w:cs="Arial"/>
                <w:bCs/>
                <w:color w:val="000000" w:themeColor="text1"/>
                <w:sz w:val="20"/>
                <w:szCs w:val="20"/>
              </w:rPr>
              <w:t xml:space="preserve">. . . . . . . . . . . . . . . . . . . . . . . .  </w:t>
            </w:r>
            <w:r w:rsidRPr="00606662">
              <w:rPr>
                <w:rFonts w:ascii="Arial" w:hAnsi="Arial" w:cs="Arial"/>
                <w:bCs/>
                <w:color w:val="000000" w:themeColor="text1"/>
                <w:sz w:val="20"/>
                <w:szCs w:val="20"/>
              </w:rPr>
              <w:br/>
              <w:t>(podpis Pracodawcy)</w:t>
            </w:r>
          </w:p>
        </w:tc>
      </w:tr>
    </w:tbl>
    <w:p w:rsidR="00D370D5" w:rsidRPr="005E7F5C" w:rsidRDefault="00D370D5" w:rsidP="000C6F32">
      <w:pPr>
        <w:rPr>
          <w:rFonts w:ascii="Arial" w:hAnsi="Arial" w:cs="Arial"/>
          <w:bCs/>
          <w:i/>
          <w:iCs/>
          <w:color w:val="000000" w:themeColor="text1"/>
          <w:sz w:val="22"/>
          <w:szCs w:val="22"/>
        </w:rPr>
      </w:pPr>
    </w:p>
    <w:p w:rsidR="00D370D5" w:rsidRPr="005E7F5C" w:rsidRDefault="00D370D5" w:rsidP="000C6F32">
      <w:pPr>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606662" w:rsidRDefault="00606662" w:rsidP="000C6F32">
      <w:pPr>
        <w:jc w:val="right"/>
        <w:rPr>
          <w:rFonts w:ascii="Arial" w:hAnsi="Arial" w:cs="Arial"/>
          <w:bCs/>
          <w:i/>
          <w:iCs/>
          <w:color w:val="000000" w:themeColor="text1"/>
          <w:sz w:val="22"/>
          <w:szCs w:val="22"/>
        </w:rPr>
      </w:pPr>
    </w:p>
    <w:p w:rsidR="00BB5C1F" w:rsidRDefault="00BB5C1F" w:rsidP="000C6F32">
      <w:pPr>
        <w:jc w:val="right"/>
        <w:rPr>
          <w:rFonts w:ascii="Arial" w:hAnsi="Arial" w:cs="Arial"/>
          <w:bCs/>
          <w:i/>
          <w:iCs/>
          <w:color w:val="000000" w:themeColor="text1"/>
          <w:sz w:val="20"/>
          <w:szCs w:val="20"/>
        </w:rPr>
      </w:pPr>
    </w:p>
    <w:p w:rsidR="00BB5C1F" w:rsidRDefault="00BB5C1F" w:rsidP="000C6F32">
      <w:pPr>
        <w:jc w:val="right"/>
        <w:rPr>
          <w:rFonts w:ascii="Arial" w:hAnsi="Arial" w:cs="Arial"/>
          <w:bCs/>
          <w:i/>
          <w:iCs/>
          <w:color w:val="000000" w:themeColor="text1"/>
          <w:sz w:val="20"/>
          <w:szCs w:val="20"/>
        </w:rPr>
      </w:pPr>
    </w:p>
    <w:p w:rsidR="00D370D5" w:rsidRPr="00606662" w:rsidRDefault="00D370D5" w:rsidP="000C6F32">
      <w:pPr>
        <w:jc w:val="right"/>
        <w:rPr>
          <w:rFonts w:ascii="Arial" w:hAnsi="Arial" w:cs="Arial"/>
          <w:bCs/>
          <w:i/>
          <w:iCs/>
          <w:color w:val="000000" w:themeColor="text1"/>
          <w:sz w:val="20"/>
          <w:szCs w:val="20"/>
        </w:rPr>
      </w:pPr>
      <w:r w:rsidRPr="00606662">
        <w:rPr>
          <w:rFonts w:ascii="Arial" w:hAnsi="Arial" w:cs="Arial"/>
          <w:bCs/>
          <w:i/>
          <w:iCs/>
          <w:color w:val="000000" w:themeColor="text1"/>
          <w:sz w:val="20"/>
          <w:szCs w:val="20"/>
        </w:rPr>
        <w:t>Załącznik do umowy pożyczki</w:t>
      </w:r>
    </w:p>
    <w:p w:rsidR="00D370D5" w:rsidRPr="00606662" w:rsidRDefault="00BB5C1F" w:rsidP="00BB5C1F">
      <w:pPr>
        <w:jc w:val="center"/>
        <w:rPr>
          <w:rFonts w:ascii="Arial" w:hAnsi="Arial" w:cs="Arial"/>
          <w:bCs/>
          <w:i/>
          <w:iCs/>
          <w:color w:val="000000" w:themeColor="text1"/>
          <w:sz w:val="20"/>
          <w:szCs w:val="20"/>
        </w:rPr>
      </w:pPr>
      <w:r>
        <w:rPr>
          <w:rFonts w:ascii="Arial" w:hAnsi="Arial" w:cs="Arial"/>
          <w:bCs/>
          <w:i/>
          <w:iCs/>
          <w:color w:val="000000" w:themeColor="text1"/>
          <w:sz w:val="20"/>
          <w:szCs w:val="20"/>
        </w:rPr>
        <w:t xml:space="preserve">                                                                                            </w:t>
      </w:r>
      <w:r w:rsidR="00D370D5" w:rsidRPr="00606662">
        <w:rPr>
          <w:rFonts w:ascii="Arial" w:hAnsi="Arial" w:cs="Arial"/>
          <w:bCs/>
          <w:i/>
          <w:iCs/>
          <w:color w:val="000000" w:themeColor="text1"/>
          <w:sz w:val="20"/>
          <w:szCs w:val="20"/>
        </w:rPr>
        <w:t>z dnia…………………..</w:t>
      </w:r>
    </w:p>
    <w:p w:rsidR="00D370D5" w:rsidRPr="00606662" w:rsidRDefault="00D370D5" w:rsidP="000C6F32">
      <w:pPr>
        <w:jc w:val="center"/>
        <w:rPr>
          <w:rFonts w:ascii="Arial" w:hAnsi="Arial" w:cs="Arial"/>
          <w:b/>
          <w:bCs/>
          <w:color w:val="000000" w:themeColor="text1"/>
          <w:sz w:val="20"/>
          <w:szCs w:val="20"/>
        </w:rPr>
      </w:pPr>
    </w:p>
    <w:p w:rsidR="00D370D5" w:rsidRDefault="00D370D5" w:rsidP="000C6F32">
      <w:pPr>
        <w:jc w:val="center"/>
        <w:rPr>
          <w:rFonts w:ascii="Arial" w:hAnsi="Arial" w:cs="Arial"/>
          <w:b/>
          <w:bCs/>
          <w:color w:val="000000" w:themeColor="text1"/>
          <w:sz w:val="20"/>
          <w:szCs w:val="20"/>
        </w:rPr>
      </w:pPr>
      <w:r w:rsidRPr="00606662">
        <w:rPr>
          <w:rFonts w:ascii="Arial" w:hAnsi="Arial" w:cs="Arial"/>
          <w:b/>
          <w:bCs/>
          <w:color w:val="000000" w:themeColor="text1"/>
          <w:sz w:val="20"/>
          <w:szCs w:val="20"/>
        </w:rPr>
        <w:t>Poręczenie spłaty pożyczki na cele mieszkaniowe</w:t>
      </w:r>
    </w:p>
    <w:p w:rsidR="00A4332A" w:rsidRPr="00606662" w:rsidRDefault="00A4332A" w:rsidP="000C6F32">
      <w:pPr>
        <w:jc w:val="center"/>
        <w:rPr>
          <w:rFonts w:ascii="Arial" w:hAnsi="Arial" w:cs="Arial"/>
          <w:bCs/>
          <w:color w:val="000000" w:themeColor="text1"/>
          <w:sz w:val="20"/>
          <w:szCs w:val="20"/>
        </w:rPr>
      </w:pPr>
    </w:p>
    <w:p w:rsidR="00D370D5" w:rsidRPr="00963050" w:rsidRDefault="00D370D5" w:rsidP="00A4332A">
      <w:pPr>
        <w:spacing w:line="360" w:lineRule="auto"/>
        <w:jc w:val="both"/>
        <w:rPr>
          <w:rFonts w:ascii="Arial" w:hAnsi="Arial" w:cs="Arial"/>
          <w:bCs/>
          <w:color w:val="000000" w:themeColor="text1"/>
          <w:sz w:val="20"/>
          <w:szCs w:val="20"/>
        </w:rPr>
      </w:pPr>
      <w:r w:rsidRPr="00963050">
        <w:rPr>
          <w:rFonts w:ascii="Arial" w:hAnsi="Arial" w:cs="Arial"/>
          <w:bCs/>
          <w:color w:val="000000" w:themeColor="text1"/>
          <w:sz w:val="20"/>
          <w:szCs w:val="20"/>
        </w:rPr>
        <w:t>Ja, niżej podpisany/a .................... zamieszkały/a w .................... legitymujący/a się dowodem osobistym nr .................... wydanym przez .................... w dniu ...................., PESEL .................... udzielam niniejszym solidarnego poręczenia w rozumieniu art. 876-887 Kodeksu cywilnego za wszelkie zobowiązania  Pożyczkobiorcy tj. ………………………..................... zamieszkałego w…………………………………………zatrudnionego</w:t>
      </w:r>
      <w:r w:rsidR="00EF2F90">
        <w:rPr>
          <w:rFonts w:ascii="Arial" w:hAnsi="Arial" w:cs="Arial"/>
          <w:bCs/>
          <w:color w:val="000000" w:themeColor="text1"/>
          <w:sz w:val="20"/>
          <w:szCs w:val="20"/>
        </w:rPr>
        <w:t xml:space="preserve"> </w:t>
      </w:r>
      <w:r w:rsidRPr="00963050">
        <w:rPr>
          <w:rFonts w:ascii="Arial" w:hAnsi="Arial" w:cs="Arial"/>
          <w:bCs/>
          <w:color w:val="000000" w:themeColor="text1"/>
          <w:sz w:val="20"/>
          <w:szCs w:val="20"/>
        </w:rPr>
        <w:t>w ……………………………………………….., PESEL…………………………………… istniejące zarówno w dacie udzielenia poręczenia, jak</w:t>
      </w:r>
      <w:r w:rsidR="00963050" w:rsidRPr="00963050">
        <w:rPr>
          <w:rFonts w:ascii="Arial" w:hAnsi="Arial" w:cs="Arial"/>
          <w:bCs/>
          <w:color w:val="000000" w:themeColor="text1"/>
          <w:sz w:val="20"/>
          <w:szCs w:val="20"/>
        </w:rPr>
        <w:br/>
      </w:r>
      <w:r w:rsidRPr="00963050">
        <w:rPr>
          <w:rFonts w:ascii="Arial" w:hAnsi="Arial" w:cs="Arial"/>
          <w:bCs/>
          <w:color w:val="000000" w:themeColor="text1"/>
          <w:sz w:val="20"/>
          <w:szCs w:val="20"/>
        </w:rPr>
        <w:t xml:space="preserve"> i mogące powstać w przyszłości z tytułu pożyczki udzielonej przez  Pracodawcę na mocy umowy  pożyczki  .................... z dnia .................... (zwanej dalej Umową o pożyczkę).</w:t>
      </w:r>
    </w:p>
    <w:p w:rsidR="00D370D5" w:rsidRPr="00963050" w:rsidRDefault="00D370D5" w:rsidP="00A4332A">
      <w:pPr>
        <w:spacing w:line="360" w:lineRule="auto"/>
        <w:jc w:val="both"/>
        <w:rPr>
          <w:rFonts w:ascii="Arial" w:hAnsi="Arial" w:cs="Arial"/>
          <w:bCs/>
          <w:color w:val="000000" w:themeColor="text1"/>
          <w:sz w:val="20"/>
          <w:szCs w:val="20"/>
        </w:rPr>
      </w:pPr>
      <w:r w:rsidRPr="00963050">
        <w:rPr>
          <w:rFonts w:ascii="Arial" w:hAnsi="Arial" w:cs="Arial"/>
          <w:bCs/>
          <w:color w:val="000000" w:themeColor="text1"/>
          <w:sz w:val="20"/>
          <w:szCs w:val="20"/>
        </w:rPr>
        <w:t>Oświadczam, że otrzymałem tekst Umowy o pożyczkę i nie wnoszę do niego żadnych zastrzeżeń.</w:t>
      </w:r>
    </w:p>
    <w:p w:rsidR="00D370D5" w:rsidRPr="00963050" w:rsidRDefault="00D370D5" w:rsidP="00A4332A">
      <w:pPr>
        <w:spacing w:line="360" w:lineRule="auto"/>
        <w:jc w:val="both"/>
        <w:rPr>
          <w:rFonts w:ascii="Arial" w:hAnsi="Arial" w:cs="Arial"/>
          <w:bCs/>
          <w:color w:val="000000" w:themeColor="text1"/>
          <w:sz w:val="20"/>
          <w:szCs w:val="20"/>
        </w:rPr>
      </w:pPr>
      <w:r w:rsidRPr="00963050">
        <w:rPr>
          <w:rFonts w:ascii="Arial" w:hAnsi="Arial" w:cs="Arial"/>
          <w:bCs/>
          <w:color w:val="000000" w:themeColor="text1"/>
          <w:sz w:val="20"/>
          <w:szCs w:val="20"/>
        </w:rPr>
        <w:t xml:space="preserve">Poręczenie obejmuje wszelkie zobowiązania Pożyczkobiorcy wynikające z Umowy o pożyczkę, </w:t>
      </w:r>
      <w:r w:rsidR="00963050" w:rsidRPr="00963050">
        <w:rPr>
          <w:rFonts w:ascii="Arial" w:hAnsi="Arial" w:cs="Arial"/>
          <w:bCs/>
          <w:color w:val="000000" w:themeColor="text1"/>
          <w:sz w:val="20"/>
          <w:szCs w:val="20"/>
        </w:rPr>
        <w:br/>
      </w:r>
      <w:r w:rsidRPr="00963050">
        <w:rPr>
          <w:rFonts w:ascii="Arial" w:hAnsi="Arial" w:cs="Arial"/>
          <w:bCs/>
          <w:color w:val="000000" w:themeColor="text1"/>
          <w:sz w:val="20"/>
          <w:szCs w:val="20"/>
        </w:rPr>
        <w:t>w tym z tytułu kapitału, odsetek, w przypadku niespłacenia ich przez Pożyczkobiorcę w terminie określonym w Umowie o Pożyczkę.</w:t>
      </w:r>
    </w:p>
    <w:p w:rsidR="00D370D5" w:rsidRPr="00963050" w:rsidRDefault="00D370D5" w:rsidP="00A4332A">
      <w:pPr>
        <w:spacing w:line="360" w:lineRule="auto"/>
        <w:jc w:val="both"/>
        <w:rPr>
          <w:rFonts w:ascii="Arial" w:hAnsi="Arial" w:cs="Arial"/>
          <w:bCs/>
          <w:color w:val="000000" w:themeColor="text1"/>
          <w:sz w:val="20"/>
          <w:szCs w:val="20"/>
        </w:rPr>
      </w:pPr>
      <w:r w:rsidRPr="00963050">
        <w:rPr>
          <w:rFonts w:ascii="Arial" w:hAnsi="Arial" w:cs="Arial"/>
          <w:bCs/>
          <w:color w:val="000000" w:themeColor="text1"/>
          <w:sz w:val="20"/>
          <w:szCs w:val="20"/>
        </w:rPr>
        <w:t>Oświadczam, że zobowiązanie z tytułu niniejszego solidarnego poręczenia wykonam niezwłocznie po zawiadomieniu mnie przez Wierzyciela o opóźnieniu w spłacie pożyczki poprzez zapłatę kwoty zadłużenia w sposób i w terminach określonych przez Wierzyciela .</w:t>
      </w:r>
    </w:p>
    <w:p w:rsidR="00D370D5" w:rsidRPr="00963050" w:rsidRDefault="00D370D5" w:rsidP="00A4332A">
      <w:pPr>
        <w:spacing w:line="360" w:lineRule="auto"/>
        <w:jc w:val="both"/>
        <w:rPr>
          <w:rFonts w:ascii="Arial" w:hAnsi="Arial" w:cs="Arial"/>
          <w:bCs/>
          <w:color w:val="000000" w:themeColor="text1"/>
          <w:sz w:val="20"/>
          <w:szCs w:val="20"/>
        </w:rPr>
      </w:pPr>
      <w:r w:rsidRPr="00963050">
        <w:rPr>
          <w:rFonts w:ascii="Arial" w:hAnsi="Arial" w:cs="Arial"/>
          <w:bCs/>
          <w:color w:val="000000" w:themeColor="text1"/>
          <w:sz w:val="20"/>
          <w:szCs w:val="20"/>
        </w:rPr>
        <w:t xml:space="preserve">Jednocześnie upoważniam Wierzyciela oraz Centrum Usług Wspólnych w Kobylnicy, aby </w:t>
      </w:r>
      <w:r w:rsidR="00963050" w:rsidRPr="00963050">
        <w:rPr>
          <w:rFonts w:ascii="Arial" w:hAnsi="Arial" w:cs="Arial"/>
          <w:bCs/>
          <w:color w:val="000000" w:themeColor="text1"/>
          <w:sz w:val="20"/>
          <w:szCs w:val="20"/>
        </w:rPr>
        <w:br/>
      </w:r>
      <w:r w:rsidRPr="00963050">
        <w:rPr>
          <w:rFonts w:ascii="Arial" w:hAnsi="Arial" w:cs="Arial"/>
          <w:bCs/>
          <w:color w:val="000000" w:themeColor="text1"/>
          <w:sz w:val="20"/>
          <w:szCs w:val="20"/>
        </w:rPr>
        <w:t xml:space="preserve">w przypadku niedotrzymania przeze mnie terminu zapłaty pobrał z mojego wynagrodzenia za pracę oraz innych należności wynikających ze stosunku pracy z pracodawcą kwotę odpowiadającą zadłużeniu Pożyczkobiorcy z tytułu pożyczki i  pokrył nią powstałe zadłużenie wraz odsetkami. </w:t>
      </w:r>
    </w:p>
    <w:p w:rsidR="00D370D5" w:rsidRPr="00963050" w:rsidRDefault="00D370D5" w:rsidP="00A4332A">
      <w:pPr>
        <w:spacing w:line="360" w:lineRule="auto"/>
        <w:jc w:val="both"/>
        <w:rPr>
          <w:rFonts w:ascii="Arial" w:hAnsi="Arial" w:cs="Arial"/>
          <w:bCs/>
          <w:color w:val="000000" w:themeColor="text1"/>
          <w:sz w:val="20"/>
          <w:szCs w:val="20"/>
        </w:rPr>
      </w:pPr>
      <w:r w:rsidRPr="00963050">
        <w:rPr>
          <w:rFonts w:ascii="Arial" w:hAnsi="Arial" w:cs="Arial"/>
          <w:bCs/>
          <w:color w:val="000000" w:themeColor="text1"/>
          <w:sz w:val="20"/>
          <w:szCs w:val="20"/>
        </w:rPr>
        <w:t>Zostałem poinformowany, iż skutkiem złożenia niniejszego oświadczenia i jego przyjęcia przez Wierzyciela jest zawarcie Umowy poręczenia pomiędzy mną jako Poręczycielem i Wierzycielem.</w:t>
      </w:r>
    </w:p>
    <w:p w:rsidR="00D370D5" w:rsidRPr="00963050" w:rsidRDefault="00D370D5" w:rsidP="00A4332A">
      <w:pPr>
        <w:spacing w:line="360" w:lineRule="auto"/>
        <w:jc w:val="both"/>
        <w:rPr>
          <w:rFonts w:ascii="Arial" w:hAnsi="Arial" w:cs="Arial"/>
          <w:bCs/>
          <w:color w:val="000000" w:themeColor="text1"/>
          <w:sz w:val="20"/>
          <w:szCs w:val="20"/>
        </w:rPr>
      </w:pPr>
      <w:r w:rsidRPr="00963050">
        <w:rPr>
          <w:rFonts w:ascii="Arial" w:hAnsi="Arial" w:cs="Arial"/>
          <w:bCs/>
          <w:color w:val="000000" w:themeColor="text1"/>
          <w:sz w:val="20"/>
          <w:szCs w:val="20"/>
        </w:rPr>
        <w:t>Prawem właściwym do zawarcia i wykonania Umowy poręczenia oraz dla rozstrzygania sporów wynikających z umowy jest prawo polskie i sąd właściwy dla siedziby Wierzyciela.</w:t>
      </w:r>
    </w:p>
    <w:p w:rsidR="00D370D5" w:rsidRPr="00963050" w:rsidRDefault="00D370D5" w:rsidP="00A4332A">
      <w:pPr>
        <w:spacing w:line="360" w:lineRule="auto"/>
        <w:jc w:val="both"/>
        <w:rPr>
          <w:rFonts w:ascii="Arial" w:hAnsi="Arial" w:cs="Arial"/>
          <w:bCs/>
          <w:color w:val="000000" w:themeColor="text1"/>
          <w:sz w:val="20"/>
          <w:szCs w:val="20"/>
        </w:rPr>
      </w:pPr>
      <w:r w:rsidRPr="00963050">
        <w:rPr>
          <w:rFonts w:ascii="Arial" w:hAnsi="Arial" w:cs="Arial"/>
          <w:bCs/>
          <w:color w:val="000000" w:themeColor="text1"/>
          <w:sz w:val="20"/>
          <w:szCs w:val="20"/>
        </w:rPr>
        <w:t>Niniejsze oświadczenie zostało sporządzone w dwóch jednobrzmiących egzemplarzach, po jednym dla Poręczyciela i dla Wierzyciela .</w:t>
      </w:r>
    </w:p>
    <w:p w:rsidR="00D370D5" w:rsidRPr="00963050" w:rsidRDefault="00D370D5" w:rsidP="00963050">
      <w:pPr>
        <w:jc w:val="right"/>
        <w:rPr>
          <w:rFonts w:ascii="Arial" w:hAnsi="Arial" w:cs="Arial"/>
          <w:bCs/>
          <w:color w:val="000000" w:themeColor="text1"/>
          <w:sz w:val="20"/>
          <w:szCs w:val="20"/>
        </w:rPr>
      </w:pPr>
      <w:r w:rsidRPr="00963050">
        <w:rPr>
          <w:rFonts w:ascii="Arial" w:hAnsi="Arial" w:cs="Arial"/>
          <w:bCs/>
          <w:color w:val="000000" w:themeColor="text1"/>
          <w:sz w:val="20"/>
          <w:szCs w:val="20"/>
        </w:rPr>
        <w:tab/>
        <w:t>........................................</w:t>
      </w:r>
    </w:p>
    <w:p w:rsidR="00D370D5" w:rsidRPr="00963050" w:rsidRDefault="00D370D5" w:rsidP="00963050">
      <w:pPr>
        <w:jc w:val="right"/>
        <w:rPr>
          <w:rFonts w:ascii="Arial" w:hAnsi="Arial" w:cs="Arial"/>
          <w:bCs/>
          <w:color w:val="000000" w:themeColor="text1"/>
          <w:sz w:val="20"/>
          <w:szCs w:val="20"/>
        </w:rPr>
      </w:pPr>
      <w:r w:rsidRPr="00963050">
        <w:rPr>
          <w:rFonts w:ascii="Arial" w:hAnsi="Arial" w:cs="Arial"/>
          <w:bCs/>
          <w:color w:val="000000" w:themeColor="text1"/>
          <w:sz w:val="20"/>
          <w:szCs w:val="20"/>
        </w:rPr>
        <w:tab/>
        <w:t>(data i podpis poręczyciela)</w:t>
      </w:r>
    </w:p>
    <w:p w:rsidR="00D370D5" w:rsidRPr="00963050" w:rsidRDefault="00D370D5" w:rsidP="00A4332A">
      <w:pPr>
        <w:spacing w:line="360" w:lineRule="auto"/>
        <w:rPr>
          <w:rFonts w:ascii="Arial" w:hAnsi="Arial" w:cs="Arial"/>
          <w:bCs/>
          <w:color w:val="000000" w:themeColor="text1"/>
          <w:sz w:val="20"/>
          <w:szCs w:val="20"/>
        </w:rPr>
      </w:pPr>
    </w:p>
    <w:p w:rsidR="00D370D5" w:rsidRPr="00963050" w:rsidRDefault="00D370D5" w:rsidP="00963050">
      <w:pPr>
        <w:spacing w:line="360" w:lineRule="auto"/>
        <w:rPr>
          <w:rFonts w:ascii="Arial" w:hAnsi="Arial" w:cs="Arial"/>
          <w:bCs/>
          <w:color w:val="000000" w:themeColor="text1"/>
          <w:sz w:val="20"/>
          <w:szCs w:val="20"/>
        </w:rPr>
      </w:pPr>
      <w:r w:rsidRPr="00963050">
        <w:rPr>
          <w:rFonts w:ascii="Arial" w:hAnsi="Arial" w:cs="Arial"/>
          <w:bCs/>
          <w:color w:val="000000" w:themeColor="text1"/>
          <w:sz w:val="20"/>
          <w:szCs w:val="20"/>
        </w:rPr>
        <w:t xml:space="preserve">Niniejsze poręczenie stanowi integralną część umowy o pożyczkę na cele mieszkaniowe z zakładowego funduszu świadczeń socjalnych, zawartej w dniu . . . . . . . . . . . . . . . . . . . . . . . . </w:t>
      </w:r>
      <w:r w:rsidRPr="00963050">
        <w:rPr>
          <w:rFonts w:ascii="Arial" w:hAnsi="Arial" w:cs="Arial"/>
          <w:bCs/>
          <w:color w:val="000000" w:themeColor="text1"/>
          <w:sz w:val="20"/>
          <w:szCs w:val="20"/>
        </w:rPr>
        <w:br/>
        <w:t xml:space="preserve">pomiędzy Szkołą Podstawową </w:t>
      </w:r>
      <w:r w:rsidR="00963050" w:rsidRPr="00963050">
        <w:rPr>
          <w:rFonts w:ascii="Arial" w:hAnsi="Arial" w:cs="Arial"/>
          <w:bCs/>
          <w:color w:val="000000" w:themeColor="text1"/>
          <w:sz w:val="20"/>
          <w:szCs w:val="20"/>
        </w:rPr>
        <w:t xml:space="preserve">im. </w:t>
      </w:r>
      <w:r w:rsidR="00EF2F90">
        <w:rPr>
          <w:rFonts w:ascii="Arial" w:hAnsi="Arial" w:cs="Arial"/>
          <w:bCs/>
          <w:color w:val="000000" w:themeColor="text1"/>
          <w:sz w:val="20"/>
          <w:szCs w:val="20"/>
        </w:rPr>
        <w:t xml:space="preserve">Kornela Makuszyńskiego w Kobylnicy </w:t>
      </w:r>
      <w:r w:rsidRPr="00963050">
        <w:rPr>
          <w:rFonts w:ascii="Arial" w:hAnsi="Arial" w:cs="Arial"/>
          <w:bCs/>
          <w:color w:val="000000" w:themeColor="text1"/>
          <w:sz w:val="20"/>
          <w:szCs w:val="20"/>
        </w:rPr>
        <w:t>oraz Panem</w:t>
      </w:r>
      <w:r w:rsidR="000C6F32" w:rsidRPr="00963050">
        <w:rPr>
          <w:rFonts w:ascii="Arial" w:hAnsi="Arial" w:cs="Arial"/>
          <w:bCs/>
          <w:color w:val="000000" w:themeColor="text1"/>
          <w:sz w:val="20"/>
          <w:szCs w:val="20"/>
        </w:rPr>
        <w:t>/Panią</w:t>
      </w:r>
      <w:r w:rsidRPr="00963050">
        <w:rPr>
          <w:rFonts w:ascii="Arial" w:hAnsi="Arial" w:cs="Arial"/>
          <w:bCs/>
          <w:color w:val="000000" w:themeColor="text1"/>
          <w:sz w:val="20"/>
          <w:szCs w:val="20"/>
        </w:rPr>
        <w:t xml:space="preserve">  . . . . . . . . . . . . . . . . . . . . . . . . . . . . .</w:t>
      </w:r>
    </w:p>
    <w:p w:rsidR="00D370D5" w:rsidRPr="00963050" w:rsidRDefault="00D370D5" w:rsidP="00A4332A">
      <w:pPr>
        <w:spacing w:line="360" w:lineRule="auto"/>
        <w:rPr>
          <w:rFonts w:ascii="Arial" w:hAnsi="Arial" w:cs="Arial"/>
          <w:bCs/>
          <w:color w:val="000000" w:themeColor="text1"/>
          <w:sz w:val="20"/>
          <w:szCs w:val="20"/>
        </w:rPr>
      </w:pPr>
      <w:r w:rsidRPr="00963050">
        <w:rPr>
          <w:rFonts w:ascii="Arial" w:hAnsi="Arial" w:cs="Arial"/>
          <w:bCs/>
          <w:color w:val="000000" w:themeColor="text1"/>
          <w:sz w:val="20"/>
          <w:szCs w:val="20"/>
        </w:rPr>
        <w:t>Stwierdzam własnoręczność podpisów poręczycieli i pożyczkobiorcy:</w:t>
      </w:r>
    </w:p>
    <w:p w:rsidR="00963050" w:rsidRPr="00963050" w:rsidRDefault="00D370D5" w:rsidP="00963050">
      <w:pPr>
        <w:rPr>
          <w:rFonts w:ascii="Arial" w:hAnsi="Arial" w:cs="Arial"/>
          <w:bCs/>
          <w:color w:val="000000" w:themeColor="text1"/>
          <w:sz w:val="20"/>
          <w:szCs w:val="20"/>
        </w:rPr>
      </w:pPr>
      <w:r w:rsidRPr="00963050">
        <w:rPr>
          <w:rFonts w:ascii="Arial" w:hAnsi="Arial" w:cs="Arial"/>
          <w:bCs/>
          <w:color w:val="000000" w:themeColor="text1"/>
          <w:sz w:val="20"/>
          <w:szCs w:val="20"/>
        </w:rPr>
        <w:tab/>
      </w:r>
      <w:r w:rsidRPr="00963050">
        <w:rPr>
          <w:rFonts w:ascii="Arial" w:hAnsi="Arial" w:cs="Arial"/>
          <w:bCs/>
          <w:color w:val="000000" w:themeColor="text1"/>
          <w:sz w:val="20"/>
          <w:szCs w:val="20"/>
        </w:rPr>
        <w:tab/>
      </w:r>
      <w:r w:rsidRPr="00963050">
        <w:rPr>
          <w:rFonts w:ascii="Arial" w:hAnsi="Arial" w:cs="Arial"/>
          <w:bCs/>
          <w:color w:val="000000" w:themeColor="text1"/>
          <w:sz w:val="20"/>
          <w:szCs w:val="20"/>
        </w:rPr>
        <w:tab/>
      </w:r>
      <w:r w:rsidRPr="00963050">
        <w:rPr>
          <w:rFonts w:ascii="Arial" w:hAnsi="Arial" w:cs="Arial"/>
          <w:bCs/>
          <w:color w:val="000000" w:themeColor="text1"/>
          <w:sz w:val="20"/>
          <w:szCs w:val="20"/>
        </w:rPr>
        <w:tab/>
      </w:r>
      <w:r w:rsidRPr="00963050">
        <w:rPr>
          <w:rFonts w:ascii="Arial" w:hAnsi="Arial" w:cs="Arial"/>
          <w:bCs/>
          <w:color w:val="000000" w:themeColor="text1"/>
          <w:sz w:val="20"/>
          <w:szCs w:val="20"/>
        </w:rPr>
        <w:tab/>
      </w:r>
      <w:r w:rsidRPr="00963050">
        <w:rPr>
          <w:rFonts w:ascii="Arial" w:hAnsi="Arial" w:cs="Arial"/>
          <w:bCs/>
          <w:color w:val="000000" w:themeColor="text1"/>
          <w:sz w:val="20"/>
          <w:szCs w:val="20"/>
        </w:rPr>
        <w:tab/>
      </w:r>
      <w:r w:rsidRPr="00963050">
        <w:rPr>
          <w:rFonts w:ascii="Arial" w:hAnsi="Arial" w:cs="Arial"/>
          <w:bCs/>
          <w:color w:val="000000" w:themeColor="text1"/>
          <w:sz w:val="20"/>
          <w:szCs w:val="20"/>
        </w:rPr>
        <w:tab/>
      </w:r>
      <w:r w:rsidRPr="00963050">
        <w:rPr>
          <w:rFonts w:ascii="Arial" w:hAnsi="Arial" w:cs="Arial"/>
          <w:bCs/>
          <w:color w:val="000000" w:themeColor="text1"/>
          <w:sz w:val="20"/>
          <w:szCs w:val="20"/>
        </w:rPr>
        <w:tab/>
      </w:r>
      <w:r w:rsidRPr="00963050">
        <w:rPr>
          <w:rFonts w:ascii="Arial" w:hAnsi="Arial" w:cs="Arial"/>
          <w:bCs/>
          <w:color w:val="000000" w:themeColor="text1"/>
          <w:sz w:val="20"/>
          <w:szCs w:val="20"/>
        </w:rPr>
        <w:tab/>
      </w:r>
    </w:p>
    <w:p w:rsidR="00963050" w:rsidRPr="00963050" w:rsidRDefault="00963050" w:rsidP="00963050">
      <w:pPr>
        <w:ind w:left="2832" w:firstLine="708"/>
        <w:rPr>
          <w:rFonts w:ascii="Arial" w:hAnsi="Arial" w:cs="Arial"/>
          <w:bCs/>
          <w:color w:val="000000" w:themeColor="text1"/>
          <w:sz w:val="20"/>
          <w:szCs w:val="20"/>
        </w:rPr>
      </w:pPr>
      <w:r w:rsidRPr="00963050">
        <w:rPr>
          <w:rFonts w:ascii="Arial" w:hAnsi="Arial" w:cs="Arial"/>
          <w:bCs/>
          <w:color w:val="000000" w:themeColor="text1"/>
          <w:sz w:val="20"/>
          <w:szCs w:val="20"/>
        </w:rPr>
        <w:t xml:space="preserve">                                           …….........................................</w:t>
      </w:r>
    </w:p>
    <w:p w:rsidR="00D370D5" w:rsidRPr="00963050" w:rsidRDefault="00D370D5" w:rsidP="00963050">
      <w:pPr>
        <w:ind w:left="5664"/>
        <w:rPr>
          <w:rFonts w:ascii="Arial" w:hAnsi="Arial" w:cs="Arial"/>
          <w:bCs/>
          <w:color w:val="000000" w:themeColor="text1"/>
          <w:sz w:val="20"/>
          <w:szCs w:val="20"/>
        </w:rPr>
      </w:pPr>
      <w:r w:rsidRPr="00963050">
        <w:rPr>
          <w:rFonts w:ascii="Arial" w:hAnsi="Arial" w:cs="Arial"/>
          <w:bCs/>
          <w:color w:val="000000" w:themeColor="text1"/>
          <w:sz w:val="20"/>
          <w:szCs w:val="20"/>
        </w:rPr>
        <w:t>(podpis i pieczątka pracodawcy)</w:t>
      </w:r>
    </w:p>
    <w:p w:rsidR="00606662" w:rsidRDefault="00606662" w:rsidP="00BC4DB6">
      <w:pPr>
        <w:pStyle w:val="Nagwek1"/>
        <w:tabs>
          <w:tab w:val="left" w:pos="0"/>
        </w:tabs>
        <w:spacing w:line="276" w:lineRule="auto"/>
        <w:jc w:val="right"/>
        <w:rPr>
          <w:rFonts w:ascii="Arial" w:hAnsi="Arial" w:cs="Arial"/>
          <w:bCs/>
          <w:color w:val="000000" w:themeColor="text1"/>
          <w:sz w:val="22"/>
          <w:szCs w:val="22"/>
        </w:rPr>
      </w:pPr>
      <w:bookmarkStart w:id="49" w:name="_Toc65672256"/>
    </w:p>
    <w:bookmarkEnd w:id="49"/>
    <w:p w:rsidR="00BB5C1F" w:rsidRPr="00441576" w:rsidRDefault="00206AE6" w:rsidP="00BB5C1F">
      <w:pPr>
        <w:spacing w:line="276" w:lineRule="auto"/>
        <w:jc w:val="both"/>
        <w:rPr>
          <w:rFonts w:ascii="Arial" w:hAnsi="Arial" w:cs="Arial"/>
          <w:bCs/>
          <w:color w:val="000000" w:themeColor="text1"/>
          <w:sz w:val="16"/>
          <w:szCs w:val="16"/>
        </w:rPr>
      </w:pPr>
      <w:r>
        <w:rPr>
          <w:rFonts w:ascii="Arial" w:eastAsiaTheme="majorEastAsia" w:hAnsi="Arial" w:cs="Arial"/>
          <w:bCs/>
          <w:color w:val="000000" w:themeColor="text1"/>
          <w:sz w:val="22"/>
          <w:szCs w:val="22"/>
        </w:rPr>
        <w:br/>
      </w:r>
      <w:r>
        <w:rPr>
          <w:rFonts w:ascii="Arial" w:eastAsiaTheme="majorEastAsia" w:hAnsi="Arial" w:cs="Arial"/>
          <w:bCs/>
          <w:color w:val="000000" w:themeColor="text1"/>
          <w:sz w:val="22"/>
          <w:szCs w:val="22"/>
        </w:rPr>
        <w:lastRenderedPageBreak/>
        <w:br/>
      </w:r>
      <w:r w:rsidR="00BB5C1F">
        <w:rPr>
          <w:rFonts w:ascii="Arial" w:hAnsi="Arial" w:cs="Arial"/>
          <w:bCs/>
          <w:color w:val="000000" w:themeColor="text1"/>
          <w:sz w:val="16"/>
          <w:szCs w:val="16"/>
        </w:rPr>
        <w:t xml:space="preserve">                                                                                                                              Załącznik nr 5</w:t>
      </w:r>
    </w:p>
    <w:p w:rsidR="00BB5C1F" w:rsidRPr="00441576" w:rsidRDefault="00BB5C1F" w:rsidP="00BB5C1F">
      <w:pPr>
        <w:spacing w:after="51" w:line="259" w:lineRule="auto"/>
        <w:ind w:right="-10"/>
        <w:jc w:val="center"/>
        <w:rPr>
          <w:rFonts w:ascii="Arial" w:hAnsi="Arial" w:cs="Arial"/>
          <w:color w:val="000000" w:themeColor="text1"/>
          <w:sz w:val="16"/>
          <w:szCs w:val="16"/>
        </w:rPr>
      </w:pPr>
      <w:r>
        <w:rPr>
          <w:rFonts w:ascii="Arial" w:hAnsi="Arial" w:cs="Arial"/>
          <w:color w:val="000000" w:themeColor="text1"/>
          <w:sz w:val="16"/>
          <w:szCs w:val="16"/>
        </w:rPr>
        <w:t xml:space="preserve">                                                                                                                                do Regulaminu ZFŚS </w:t>
      </w:r>
      <w:r w:rsidRPr="00441576">
        <w:rPr>
          <w:rFonts w:ascii="Arial" w:hAnsi="Arial" w:cs="Arial"/>
          <w:color w:val="000000" w:themeColor="text1"/>
          <w:sz w:val="16"/>
          <w:szCs w:val="16"/>
        </w:rPr>
        <w:t xml:space="preserve">Szkoły Podstawowej </w:t>
      </w:r>
      <w:r w:rsidRPr="00441576">
        <w:rPr>
          <w:rFonts w:ascii="Arial" w:hAnsi="Arial" w:cs="Arial"/>
          <w:color w:val="000000" w:themeColor="text1"/>
          <w:sz w:val="16"/>
          <w:szCs w:val="16"/>
        </w:rPr>
        <w:br/>
      </w:r>
      <w:r>
        <w:rPr>
          <w:rFonts w:ascii="Arial" w:hAnsi="Arial" w:cs="Arial"/>
          <w:color w:val="000000" w:themeColor="text1"/>
          <w:sz w:val="16"/>
          <w:szCs w:val="16"/>
        </w:rPr>
        <w:t xml:space="preserve">                                                                                                                                </w:t>
      </w:r>
      <w:r w:rsidRPr="00441576">
        <w:rPr>
          <w:rFonts w:ascii="Arial" w:hAnsi="Arial" w:cs="Arial"/>
          <w:color w:val="000000" w:themeColor="text1"/>
          <w:sz w:val="16"/>
          <w:szCs w:val="16"/>
        </w:rPr>
        <w:t xml:space="preserve">im. </w:t>
      </w:r>
      <w:r>
        <w:rPr>
          <w:rFonts w:ascii="Arial" w:hAnsi="Arial" w:cs="Arial"/>
          <w:color w:val="000000" w:themeColor="text1"/>
          <w:sz w:val="16"/>
          <w:szCs w:val="16"/>
        </w:rPr>
        <w:t>Kornela Makuszyńskiego w Kobylnicy</w:t>
      </w:r>
    </w:p>
    <w:p w:rsidR="00D370D5" w:rsidRDefault="00D370D5" w:rsidP="00BB5C1F">
      <w:pPr>
        <w:spacing w:line="276" w:lineRule="auto"/>
        <w:ind w:left="6372"/>
        <w:rPr>
          <w:rFonts w:ascii="Arial" w:hAnsi="Arial" w:cs="Arial"/>
          <w:color w:val="000000" w:themeColor="text1"/>
          <w:sz w:val="18"/>
          <w:szCs w:val="18"/>
        </w:rPr>
      </w:pPr>
    </w:p>
    <w:p w:rsidR="00206AE6" w:rsidRPr="00206AE6" w:rsidRDefault="00206AE6" w:rsidP="00206AE6">
      <w:pPr>
        <w:spacing w:after="51" w:line="259" w:lineRule="auto"/>
        <w:ind w:right="-10"/>
        <w:jc w:val="right"/>
        <w:rPr>
          <w:rFonts w:ascii="Arial" w:hAnsi="Arial" w:cs="Arial"/>
          <w:color w:val="000000" w:themeColor="text1"/>
          <w:sz w:val="18"/>
          <w:szCs w:val="18"/>
        </w:rPr>
      </w:pPr>
    </w:p>
    <w:p w:rsidR="00D370D5" w:rsidRPr="005E7F5C" w:rsidRDefault="00D370D5" w:rsidP="00D370D5">
      <w:pPr>
        <w:pStyle w:val="Tekstpodstawowy"/>
        <w:spacing w:after="0"/>
        <w:jc w:val="center"/>
        <w:rPr>
          <w:rFonts w:ascii="Arial" w:hAnsi="Arial" w:cs="Arial"/>
          <w:b/>
          <w:color w:val="000000" w:themeColor="text1"/>
          <w:sz w:val="22"/>
          <w:szCs w:val="22"/>
        </w:rPr>
      </w:pPr>
      <w:r w:rsidRPr="005E7F5C">
        <w:rPr>
          <w:rFonts w:ascii="Arial" w:hAnsi="Arial" w:cs="Arial"/>
          <w:b/>
          <w:color w:val="000000" w:themeColor="text1"/>
          <w:sz w:val="22"/>
          <w:szCs w:val="22"/>
        </w:rPr>
        <w:t xml:space="preserve">Tabela dopłat </w:t>
      </w:r>
      <w:r w:rsidR="00206AE6">
        <w:rPr>
          <w:rFonts w:ascii="Arial" w:hAnsi="Arial" w:cs="Arial"/>
          <w:b/>
          <w:color w:val="000000" w:themeColor="text1"/>
          <w:sz w:val="22"/>
          <w:szCs w:val="22"/>
        </w:rPr>
        <w:t xml:space="preserve">w roku </w:t>
      </w:r>
      <w:r w:rsidRPr="005E7F5C">
        <w:rPr>
          <w:rFonts w:ascii="Arial" w:hAnsi="Arial" w:cs="Arial"/>
          <w:b/>
          <w:color w:val="000000" w:themeColor="text1"/>
          <w:sz w:val="22"/>
          <w:szCs w:val="22"/>
        </w:rPr>
        <w:t>2025</w:t>
      </w:r>
    </w:p>
    <w:p w:rsidR="00D370D5" w:rsidRDefault="00D370D5" w:rsidP="00D370D5">
      <w:pPr>
        <w:pStyle w:val="Tekstpodstawowy"/>
        <w:spacing w:after="0"/>
        <w:jc w:val="center"/>
        <w:rPr>
          <w:rFonts w:ascii="Arial" w:hAnsi="Arial" w:cs="Arial"/>
          <w:b/>
          <w:color w:val="000000" w:themeColor="text1"/>
          <w:sz w:val="22"/>
          <w:szCs w:val="22"/>
        </w:rPr>
      </w:pPr>
      <w:r w:rsidRPr="005E7F5C">
        <w:rPr>
          <w:rFonts w:ascii="Arial" w:hAnsi="Arial" w:cs="Arial"/>
          <w:b/>
          <w:color w:val="000000" w:themeColor="text1"/>
          <w:sz w:val="22"/>
          <w:szCs w:val="22"/>
        </w:rPr>
        <w:t>z uwzględnieniem wysokości dochodu netto na jedną osobę w rodzinie</w:t>
      </w:r>
    </w:p>
    <w:p w:rsidR="00206AE6" w:rsidRPr="005E7F5C" w:rsidRDefault="00206AE6" w:rsidP="00D370D5">
      <w:pPr>
        <w:pStyle w:val="Tekstpodstawowy"/>
        <w:spacing w:after="0"/>
        <w:jc w:val="center"/>
        <w:rPr>
          <w:rFonts w:ascii="Arial" w:hAnsi="Arial" w:cs="Arial"/>
          <w:b/>
          <w:color w:val="000000" w:themeColor="text1"/>
          <w:sz w:val="22"/>
          <w:szCs w:val="22"/>
        </w:rPr>
      </w:pPr>
    </w:p>
    <w:tbl>
      <w:tblPr>
        <w:tblpPr w:leftFromText="141" w:rightFromText="141" w:vertAnchor="text" w:horzAnchor="margin" w:tblpY="90"/>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61"/>
        <w:gridCol w:w="1947"/>
        <w:gridCol w:w="1947"/>
        <w:gridCol w:w="1948"/>
      </w:tblGrid>
      <w:tr w:rsidR="004C0E99" w:rsidRPr="005E7F5C" w:rsidTr="007E41DB">
        <w:trPr>
          <w:trHeight w:val="1327"/>
        </w:trPr>
        <w:tc>
          <w:tcPr>
            <w:tcW w:w="3461" w:type="dxa"/>
            <w:shd w:val="clear" w:color="auto" w:fill="auto"/>
            <w:vAlign w:val="center"/>
          </w:tcPr>
          <w:p w:rsidR="00D370D5" w:rsidRPr="00206AE6" w:rsidRDefault="00D370D5" w:rsidP="007E41DB">
            <w:pPr>
              <w:jc w:val="center"/>
              <w:rPr>
                <w:rFonts w:ascii="Arial" w:hAnsi="Arial" w:cs="Arial"/>
                <w:color w:val="000000" w:themeColor="text1"/>
                <w:sz w:val="20"/>
                <w:szCs w:val="20"/>
              </w:rPr>
            </w:pPr>
            <w:r w:rsidRPr="00206AE6">
              <w:rPr>
                <w:rFonts w:ascii="Arial" w:hAnsi="Arial" w:cs="Arial"/>
                <w:b/>
                <w:bCs/>
                <w:color w:val="000000" w:themeColor="text1"/>
                <w:sz w:val="20"/>
                <w:szCs w:val="20"/>
              </w:rPr>
              <w:t>Stawki dofinansowań z funduszu według dochodu netto na członka rodziny</w:t>
            </w:r>
          </w:p>
        </w:tc>
        <w:tc>
          <w:tcPr>
            <w:tcW w:w="1947" w:type="dxa"/>
            <w:shd w:val="clear" w:color="auto" w:fill="auto"/>
            <w:vAlign w:val="center"/>
          </w:tcPr>
          <w:p w:rsidR="00D370D5" w:rsidRPr="00206AE6" w:rsidRDefault="00D370D5" w:rsidP="007E41DB">
            <w:pPr>
              <w:jc w:val="center"/>
              <w:rPr>
                <w:rFonts w:ascii="Arial" w:hAnsi="Arial" w:cs="Arial"/>
                <w:b/>
                <w:color w:val="000000" w:themeColor="text1"/>
                <w:sz w:val="20"/>
                <w:szCs w:val="20"/>
              </w:rPr>
            </w:pPr>
            <w:r w:rsidRPr="00206AE6">
              <w:rPr>
                <w:rFonts w:ascii="Arial" w:hAnsi="Arial" w:cs="Arial"/>
                <w:b/>
                <w:color w:val="000000" w:themeColor="text1"/>
                <w:sz w:val="20"/>
                <w:szCs w:val="20"/>
              </w:rPr>
              <w:t>Grupa I</w:t>
            </w:r>
          </w:p>
          <w:p w:rsidR="00206AE6" w:rsidRPr="00206AE6" w:rsidRDefault="00D370D5" w:rsidP="007E41DB">
            <w:pPr>
              <w:jc w:val="center"/>
              <w:rPr>
                <w:rFonts w:ascii="Arial" w:hAnsi="Arial" w:cs="Arial"/>
                <w:bCs/>
                <w:color w:val="000000" w:themeColor="text1"/>
                <w:sz w:val="20"/>
                <w:szCs w:val="20"/>
              </w:rPr>
            </w:pPr>
            <w:r w:rsidRPr="00206AE6">
              <w:rPr>
                <w:rFonts w:ascii="Arial" w:hAnsi="Arial" w:cs="Arial"/>
                <w:b/>
                <w:color w:val="000000" w:themeColor="text1"/>
                <w:sz w:val="20"/>
                <w:szCs w:val="20"/>
              </w:rPr>
              <w:t>do 3000</w:t>
            </w:r>
            <w:r w:rsidR="00206AE6">
              <w:rPr>
                <w:rFonts w:ascii="Arial" w:hAnsi="Arial" w:cs="Arial"/>
                <w:b/>
                <w:color w:val="000000" w:themeColor="text1"/>
                <w:sz w:val="20"/>
                <w:szCs w:val="20"/>
              </w:rPr>
              <w:br/>
            </w:r>
            <w:r w:rsidR="00206AE6" w:rsidRPr="00206AE6">
              <w:rPr>
                <w:rFonts w:ascii="Arial" w:hAnsi="Arial" w:cs="Arial"/>
                <w:bCs/>
                <w:color w:val="000000" w:themeColor="text1"/>
                <w:sz w:val="20"/>
                <w:szCs w:val="20"/>
              </w:rPr>
              <w:t>100%</w:t>
            </w:r>
          </w:p>
          <w:p w:rsidR="00D370D5" w:rsidRPr="00206AE6" w:rsidRDefault="00D370D5" w:rsidP="007E41DB">
            <w:pPr>
              <w:jc w:val="center"/>
              <w:rPr>
                <w:rFonts w:ascii="Arial" w:hAnsi="Arial" w:cs="Arial"/>
                <w:b/>
                <w:color w:val="000000" w:themeColor="text1"/>
                <w:sz w:val="20"/>
                <w:szCs w:val="20"/>
              </w:rPr>
            </w:pPr>
          </w:p>
        </w:tc>
        <w:tc>
          <w:tcPr>
            <w:tcW w:w="1947" w:type="dxa"/>
            <w:shd w:val="clear" w:color="auto" w:fill="auto"/>
            <w:vAlign w:val="center"/>
          </w:tcPr>
          <w:p w:rsidR="00D370D5" w:rsidRPr="00206AE6" w:rsidRDefault="00D370D5" w:rsidP="007E41DB">
            <w:pPr>
              <w:jc w:val="center"/>
              <w:rPr>
                <w:rFonts w:ascii="Arial" w:hAnsi="Arial" w:cs="Arial"/>
                <w:b/>
                <w:color w:val="000000" w:themeColor="text1"/>
                <w:sz w:val="20"/>
                <w:szCs w:val="20"/>
              </w:rPr>
            </w:pPr>
            <w:r w:rsidRPr="00206AE6">
              <w:rPr>
                <w:rFonts w:ascii="Arial" w:hAnsi="Arial" w:cs="Arial"/>
                <w:b/>
                <w:color w:val="000000" w:themeColor="text1"/>
                <w:sz w:val="20"/>
                <w:szCs w:val="20"/>
              </w:rPr>
              <w:t>Grupa II</w:t>
            </w:r>
          </w:p>
          <w:p w:rsidR="00D370D5" w:rsidRPr="00206AE6" w:rsidRDefault="00D370D5" w:rsidP="007E41DB">
            <w:pPr>
              <w:jc w:val="center"/>
              <w:rPr>
                <w:rFonts w:ascii="Arial" w:hAnsi="Arial" w:cs="Arial"/>
                <w:b/>
                <w:color w:val="000000" w:themeColor="text1"/>
                <w:sz w:val="20"/>
                <w:szCs w:val="20"/>
              </w:rPr>
            </w:pPr>
            <w:r w:rsidRPr="00206AE6">
              <w:rPr>
                <w:rFonts w:ascii="Arial" w:hAnsi="Arial" w:cs="Arial"/>
                <w:b/>
                <w:color w:val="000000" w:themeColor="text1"/>
                <w:sz w:val="20"/>
                <w:szCs w:val="20"/>
              </w:rPr>
              <w:t xml:space="preserve">powyżej 3001 </w:t>
            </w:r>
          </w:p>
          <w:p w:rsidR="00206AE6" w:rsidRPr="00206AE6" w:rsidRDefault="00D370D5" w:rsidP="007E41DB">
            <w:pPr>
              <w:jc w:val="center"/>
              <w:rPr>
                <w:rFonts w:ascii="Arial" w:hAnsi="Arial" w:cs="Arial"/>
                <w:bCs/>
                <w:color w:val="000000" w:themeColor="text1"/>
                <w:sz w:val="20"/>
                <w:szCs w:val="20"/>
              </w:rPr>
            </w:pPr>
            <w:r w:rsidRPr="00206AE6">
              <w:rPr>
                <w:rFonts w:ascii="Arial" w:hAnsi="Arial" w:cs="Arial"/>
                <w:b/>
                <w:color w:val="000000" w:themeColor="text1"/>
                <w:sz w:val="20"/>
                <w:szCs w:val="20"/>
              </w:rPr>
              <w:t>do 4000</w:t>
            </w:r>
            <w:r w:rsidR="00206AE6">
              <w:rPr>
                <w:rFonts w:ascii="Arial" w:hAnsi="Arial" w:cs="Arial"/>
                <w:b/>
                <w:color w:val="000000" w:themeColor="text1"/>
                <w:sz w:val="20"/>
                <w:szCs w:val="20"/>
              </w:rPr>
              <w:br/>
            </w:r>
            <w:r w:rsidR="00206AE6">
              <w:rPr>
                <w:rFonts w:ascii="Arial" w:hAnsi="Arial" w:cs="Arial"/>
                <w:bCs/>
                <w:color w:val="000000" w:themeColor="text1"/>
                <w:sz w:val="20"/>
                <w:szCs w:val="20"/>
              </w:rPr>
              <w:t>9</w:t>
            </w:r>
            <w:r w:rsidR="00206AE6" w:rsidRPr="00206AE6">
              <w:rPr>
                <w:rFonts w:ascii="Arial" w:hAnsi="Arial" w:cs="Arial"/>
                <w:bCs/>
                <w:color w:val="000000" w:themeColor="text1"/>
                <w:sz w:val="20"/>
                <w:szCs w:val="20"/>
              </w:rPr>
              <w:t>0%</w:t>
            </w:r>
          </w:p>
          <w:p w:rsidR="00D370D5" w:rsidRPr="00206AE6" w:rsidRDefault="00D370D5" w:rsidP="007E41DB">
            <w:pPr>
              <w:jc w:val="center"/>
              <w:rPr>
                <w:rFonts w:ascii="Arial" w:hAnsi="Arial" w:cs="Arial"/>
                <w:b/>
                <w:color w:val="000000" w:themeColor="text1"/>
                <w:sz w:val="20"/>
                <w:szCs w:val="20"/>
              </w:rPr>
            </w:pPr>
          </w:p>
        </w:tc>
        <w:tc>
          <w:tcPr>
            <w:tcW w:w="1948" w:type="dxa"/>
            <w:shd w:val="clear" w:color="auto" w:fill="auto"/>
            <w:vAlign w:val="center"/>
          </w:tcPr>
          <w:p w:rsidR="00D370D5" w:rsidRPr="00206AE6" w:rsidRDefault="00D370D5" w:rsidP="007E41DB">
            <w:pPr>
              <w:jc w:val="center"/>
              <w:rPr>
                <w:rFonts w:ascii="Arial" w:hAnsi="Arial" w:cs="Arial"/>
                <w:b/>
                <w:color w:val="000000" w:themeColor="text1"/>
                <w:sz w:val="20"/>
                <w:szCs w:val="20"/>
              </w:rPr>
            </w:pPr>
            <w:r w:rsidRPr="00206AE6">
              <w:rPr>
                <w:rFonts w:ascii="Arial" w:hAnsi="Arial" w:cs="Arial"/>
                <w:b/>
                <w:color w:val="000000" w:themeColor="text1"/>
                <w:sz w:val="20"/>
                <w:szCs w:val="20"/>
              </w:rPr>
              <w:t>Grupa III</w:t>
            </w:r>
          </w:p>
          <w:p w:rsidR="00206AE6" w:rsidRPr="00206AE6" w:rsidRDefault="00D370D5" w:rsidP="007E41DB">
            <w:pPr>
              <w:jc w:val="center"/>
              <w:rPr>
                <w:rFonts w:ascii="Arial" w:hAnsi="Arial" w:cs="Arial"/>
                <w:bCs/>
                <w:color w:val="000000" w:themeColor="text1"/>
                <w:sz w:val="20"/>
                <w:szCs w:val="20"/>
              </w:rPr>
            </w:pPr>
            <w:r w:rsidRPr="00206AE6">
              <w:rPr>
                <w:rFonts w:ascii="Arial" w:hAnsi="Arial" w:cs="Arial"/>
                <w:b/>
                <w:color w:val="000000" w:themeColor="text1"/>
                <w:sz w:val="20"/>
                <w:szCs w:val="20"/>
              </w:rPr>
              <w:t>Powyżej 4001</w:t>
            </w:r>
            <w:r w:rsidR="00206AE6">
              <w:rPr>
                <w:rFonts w:ascii="Arial" w:hAnsi="Arial" w:cs="Arial"/>
                <w:b/>
                <w:color w:val="000000" w:themeColor="text1"/>
                <w:sz w:val="20"/>
                <w:szCs w:val="20"/>
              </w:rPr>
              <w:br/>
            </w:r>
            <w:r w:rsidR="00206AE6">
              <w:rPr>
                <w:rFonts w:ascii="Arial" w:hAnsi="Arial" w:cs="Arial"/>
                <w:bCs/>
                <w:color w:val="000000" w:themeColor="text1"/>
                <w:sz w:val="20"/>
                <w:szCs w:val="20"/>
              </w:rPr>
              <w:t>8</w:t>
            </w:r>
            <w:r w:rsidR="00206AE6" w:rsidRPr="00206AE6">
              <w:rPr>
                <w:rFonts w:ascii="Arial" w:hAnsi="Arial" w:cs="Arial"/>
                <w:bCs/>
                <w:color w:val="000000" w:themeColor="text1"/>
                <w:sz w:val="20"/>
                <w:szCs w:val="20"/>
              </w:rPr>
              <w:t>0%</w:t>
            </w:r>
          </w:p>
          <w:p w:rsidR="00D370D5" w:rsidRPr="00206AE6" w:rsidRDefault="00D370D5" w:rsidP="007E41DB">
            <w:pPr>
              <w:jc w:val="center"/>
              <w:rPr>
                <w:rFonts w:ascii="Arial" w:hAnsi="Arial" w:cs="Arial"/>
                <w:b/>
                <w:color w:val="000000" w:themeColor="text1"/>
                <w:sz w:val="20"/>
                <w:szCs w:val="20"/>
              </w:rPr>
            </w:pPr>
          </w:p>
        </w:tc>
      </w:tr>
      <w:tr w:rsidR="004C0E99" w:rsidRPr="005E7F5C" w:rsidTr="007E41DB">
        <w:trPr>
          <w:trHeight w:val="1170"/>
        </w:trPr>
        <w:tc>
          <w:tcPr>
            <w:tcW w:w="3461" w:type="dxa"/>
            <w:shd w:val="clear" w:color="auto" w:fill="auto"/>
            <w:vAlign w:val="center"/>
          </w:tcPr>
          <w:p w:rsidR="00D370D5" w:rsidRDefault="00D370D5" w:rsidP="007E41DB">
            <w:pPr>
              <w:rPr>
                <w:rFonts w:ascii="Arial" w:hAnsi="Arial" w:cs="Arial"/>
                <w:bCs/>
                <w:color w:val="000000" w:themeColor="text1"/>
                <w:sz w:val="20"/>
                <w:szCs w:val="20"/>
              </w:rPr>
            </w:pPr>
            <w:r w:rsidRPr="00206AE6">
              <w:rPr>
                <w:rFonts w:ascii="Arial" w:hAnsi="Arial" w:cs="Arial"/>
                <w:bCs/>
                <w:color w:val="000000" w:themeColor="text1"/>
                <w:sz w:val="20"/>
                <w:szCs w:val="20"/>
              </w:rPr>
              <w:t>Dofinansowanie wypoczynku dzieci pracowników</w:t>
            </w:r>
          </w:p>
          <w:p w:rsidR="00325514" w:rsidRPr="00206AE6" w:rsidRDefault="00325514" w:rsidP="007E41DB">
            <w:pPr>
              <w:jc w:val="center"/>
              <w:rPr>
                <w:rFonts w:ascii="Arial" w:hAnsi="Arial" w:cs="Arial"/>
                <w:bCs/>
                <w:color w:val="000000" w:themeColor="text1"/>
                <w:sz w:val="20"/>
                <w:szCs w:val="20"/>
              </w:rPr>
            </w:pPr>
          </w:p>
        </w:tc>
        <w:tc>
          <w:tcPr>
            <w:tcW w:w="1947" w:type="dxa"/>
            <w:shd w:val="clear" w:color="auto" w:fill="auto"/>
            <w:vAlign w:val="center"/>
          </w:tcPr>
          <w:p w:rsidR="00D370D5" w:rsidRPr="00206AE6" w:rsidRDefault="00D370D5" w:rsidP="007E41DB">
            <w:pPr>
              <w:jc w:val="center"/>
              <w:rPr>
                <w:rFonts w:ascii="Arial" w:hAnsi="Arial" w:cs="Arial"/>
                <w:bCs/>
                <w:color w:val="000000" w:themeColor="text1"/>
                <w:sz w:val="20"/>
                <w:szCs w:val="20"/>
              </w:rPr>
            </w:pPr>
            <w:r w:rsidRPr="00206AE6">
              <w:rPr>
                <w:rFonts w:ascii="Arial" w:hAnsi="Arial" w:cs="Arial"/>
                <w:bCs/>
                <w:color w:val="000000" w:themeColor="text1"/>
                <w:sz w:val="20"/>
                <w:szCs w:val="20"/>
              </w:rPr>
              <w:t>do 1 000</w:t>
            </w:r>
          </w:p>
        </w:tc>
        <w:tc>
          <w:tcPr>
            <w:tcW w:w="1947" w:type="dxa"/>
            <w:shd w:val="clear" w:color="auto" w:fill="auto"/>
            <w:vAlign w:val="center"/>
          </w:tcPr>
          <w:p w:rsidR="00D370D5" w:rsidRPr="00206AE6" w:rsidRDefault="00D370D5" w:rsidP="007E41DB">
            <w:pPr>
              <w:jc w:val="center"/>
              <w:rPr>
                <w:rFonts w:ascii="Arial" w:hAnsi="Arial" w:cs="Arial"/>
                <w:bCs/>
                <w:color w:val="000000" w:themeColor="text1"/>
                <w:sz w:val="20"/>
                <w:szCs w:val="20"/>
              </w:rPr>
            </w:pPr>
            <w:r w:rsidRPr="00206AE6">
              <w:rPr>
                <w:rFonts w:ascii="Arial" w:hAnsi="Arial" w:cs="Arial"/>
                <w:bCs/>
                <w:color w:val="000000" w:themeColor="text1"/>
                <w:sz w:val="20"/>
                <w:szCs w:val="20"/>
              </w:rPr>
              <w:t>do 900</w:t>
            </w:r>
          </w:p>
        </w:tc>
        <w:tc>
          <w:tcPr>
            <w:tcW w:w="1948" w:type="dxa"/>
            <w:shd w:val="clear" w:color="auto" w:fill="auto"/>
            <w:vAlign w:val="center"/>
          </w:tcPr>
          <w:p w:rsidR="00D370D5" w:rsidRPr="00206AE6" w:rsidRDefault="00D370D5" w:rsidP="007E41DB">
            <w:pPr>
              <w:jc w:val="center"/>
              <w:rPr>
                <w:rFonts w:ascii="Arial" w:hAnsi="Arial" w:cs="Arial"/>
                <w:bCs/>
                <w:color w:val="000000" w:themeColor="text1"/>
                <w:sz w:val="20"/>
                <w:szCs w:val="20"/>
              </w:rPr>
            </w:pPr>
            <w:r w:rsidRPr="00206AE6">
              <w:rPr>
                <w:rFonts w:ascii="Arial" w:hAnsi="Arial" w:cs="Arial"/>
                <w:bCs/>
                <w:color w:val="000000" w:themeColor="text1"/>
                <w:sz w:val="20"/>
                <w:szCs w:val="20"/>
              </w:rPr>
              <w:t>do 800</w:t>
            </w:r>
          </w:p>
        </w:tc>
      </w:tr>
      <w:tr w:rsidR="007E41DB" w:rsidRPr="005E7F5C" w:rsidTr="007E41DB">
        <w:trPr>
          <w:trHeight w:val="195"/>
        </w:trPr>
        <w:tc>
          <w:tcPr>
            <w:tcW w:w="3461" w:type="dxa"/>
            <w:shd w:val="clear" w:color="auto" w:fill="auto"/>
            <w:vAlign w:val="center"/>
          </w:tcPr>
          <w:p w:rsidR="007E41DB" w:rsidRDefault="007E41DB" w:rsidP="007E41DB">
            <w:pPr>
              <w:jc w:val="center"/>
              <w:rPr>
                <w:rFonts w:ascii="Arial" w:hAnsi="Arial" w:cs="Arial"/>
                <w:color w:val="000000" w:themeColor="text1"/>
                <w:sz w:val="20"/>
                <w:szCs w:val="20"/>
              </w:rPr>
            </w:pPr>
            <w:r w:rsidRPr="005E7F5C">
              <w:rPr>
                <w:rFonts w:ascii="Arial" w:hAnsi="Arial" w:cs="Arial"/>
                <w:color w:val="000000" w:themeColor="text1"/>
                <w:sz w:val="20"/>
                <w:szCs w:val="20"/>
              </w:rPr>
              <w:t>Dofinansowanie do wypoczynku zorganizowanego przez pracodawcę</w:t>
            </w:r>
          </w:p>
          <w:p w:rsidR="007E41DB" w:rsidRDefault="007E41DB" w:rsidP="007E41DB">
            <w:pPr>
              <w:jc w:val="center"/>
              <w:rPr>
                <w:rFonts w:ascii="Arial" w:hAnsi="Arial" w:cs="Arial"/>
                <w:bCs/>
                <w:color w:val="000000" w:themeColor="text1"/>
                <w:sz w:val="20"/>
                <w:szCs w:val="20"/>
              </w:rPr>
            </w:pPr>
          </w:p>
        </w:tc>
        <w:tc>
          <w:tcPr>
            <w:tcW w:w="1947" w:type="dxa"/>
            <w:shd w:val="clear" w:color="auto" w:fill="auto"/>
            <w:vAlign w:val="center"/>
          </w:tcPr>
          <w:p w:rsidR="007E41DB" w:rsidRPr="00206AE6" w:rsidRDefault="007E41DB" w:rsidP="007E41DB">
            <w:pPr>
              <w:jc w:val="center"/>
              <w:rPr>
                <w:rFonts w:ascii="Arial" w:hAnsi="Arial" w:cs="Arial"/>
                <w:bCs/>
                <w:color w:val="000000" w:themeColor="text1"/>
                <w:sz w:val="20"/>
                <w:szCs w:val="20"/>
              </w:rPr>
            </w:pPr>
            <w:r>
              <w:rPr>
                <w:rFonts w:ascii="Arial" w:hAnsi="Arial" w:cs="Arial"/>
                <w:bCs/>
                <w:color w:val="000000" w:themeColor="text1"/>
                <w:sz w:val="20"/>
                <w:szCs w:val="20"/>
              </w:rPr>
              <w:t>do 1500</w:t>
            </w:r>
          </w:p>
        </w:tc>
        <w:tc>
          <w:tcPr>
            <w:tcW w:w="1947" w:type="dxa"/>
            <w:shd w:val="clear" w:color="auto" w:fill="auto"/>
            <w:vAlign w:val="center"/>
          </w:tcPr>
          <w:p w:rsidR="007E41DB" w:rsidRPr="00206AE6" w:rsidRDefault="007E41DB" w:rsidP="007E41DB">
            <w:pPr>
              <w:jc w:val="center"/>
              <w:rPr>
                <w:rFonts w:ascii="Arial" w:hAnsi="Arial" w:cs="Arial"/>
                <w:bCs/>
                <w:color w:val="000000" w:themeColor="text1"/>
                <w:sz w:val="20"/>
                <w:szCs w:val="20"/>
              </w:rPr>
            </w:pPr>
            <w:r>
              <w:rPr>
                <w:rFonts w:ascii="Arial" w:hAnsi="Arial" w:cs="Arial"/>
                <w:bCs/>
                <w:color w:val="000000" w:themeColor="text1"/>
                <w:sz w:val="20"/>
                <w:szCs w:val="20"/>
              </w:rPr>
              <w:t xml:space="preserve"> do 1350</w:t>
            </w:r>
          </w:p>
        </w:tc>
        <w:tc>
          <w:tcPr>
            <w:tcW w:w="1948" w:type="dxa"/>
            <w:shd w:val="clear" w:color="auto" w:fill="auto"/>
            <w:vAlign w:val="center"/>
          </w:tcPr>
          <w:p w:rsidR="007E41DB" w:rsidRPr="00206AE6" w:rsidRDefault="007E41DB" w:rsidP="007E41DB">
            <w:pPr>
              <w:jc w:val="center"/>
              <w:rPr>
                <w:rFonts w:ascii="Arial" w:hAnsi="Arial" w:cs="Arial"/>
                <w:bCs/>
                <w:color w:val="000000" w:themeColor="text1"/>
                <w:sz w:val="20"/>
                <w:szCs w:val="20"/>
              </w:rPr>
            </w:pPr>
            <w:r>
              <w:rPr>
                <w:rFonts w:ascii="Arial" w:hAnsi="Arial" w:cs="Arial"/>
                <w:bCs/>
                <w:color w:val="000000" w:themeColor="text1"/>
                <w:sz w:val="20"/>
                <w:szCs w:val="20"/>
              </w:rPr>
              <w:t>do 1200</w:t>
            </w:r>
          </w:p>
        </w:tc>
      </w:tr>
      <w:tr w:rsidR="00325514" w:rsidRPr="005E7F5C" w:rsidTr="007E41DB">
        <w:trPr>
          <w:trHeight w:val="260"/>
        </w:trPr>
        <w:tc>
          <w:tcPr>
            <w:tcW w:w="3461" w:type="dxa"/>
            <w:shd w:val="clear" w:color="auto" w:fill="auto"/>
            <w:vAlign w:val="center"/>
          </w:tcPr>
          <w:p w:rsidR="00325514" w:rsidRDefault="00325514" w:rsidP="007E41DB">
            <w:pPr>
              <w:jc w:val="center"/>
              <w:rPr>
                <w:rFonts w:ascii="Arial" w:hAnsi="Arial" w:cs="Arial"/>
                <w:color w:val="000000" w:themeColor="text1"/>
                <w:sz w:val="20"/>
                <w:szCs w:val="20"/>
              </w:rPr>
            </w:pPr>
            <w:r w:rsidRPr="005E7F5C">
              <w:rPr>
                <w:rFonts w:ascii="Arial" w:hAnsi="Arial" w:cs="Arial"/>
                <w:color w:val="000000" w:themeColor="text1"/>
                <w:sz w:val="20"/>
                <w:szCs w:val="20"/>
              </w:rPr>
              <w:t>Dofinansowanie do wypoczynku organizowanego we własnym zakresie – tzw ”wczasy pod gruszą</w:t>
            </w:r>
          </w:p>
          <w:p w:rsidR="007E41DB" w:rsidRPr="00206AE6" w:rsidRDefault="007E41DB" w:rsidP="007E41DB">
            <w:pPr>
              <w:jc w:val="center"/>
              <w:rPr>
                <w:rFonts w:ascii="Arial" w:hAnsi="Arial" w:cs="Arial"/>
                <w:bCs/>
                <w:color w:val="000000" w:themeColor="text1"/>
                <w:sz w:val="20"/>
                <w:szCs w:val="20"/>
              </w:rPr>
            </w:pPr>
          </w:p>
        </w:tc>
        <w:tc>
          <w:tcPr>
            <w:tcW w:w="1947" w:type="dxa"/>
            <w:shd w:val="clear" w:color="auto" w:fill="auto"/>
            <w:vAlign w:val="center"/>
          </w:tcPr>
          <w:p w:rsidR="00325514" w:rsidRPr="00206AE6" w:rsidRDefault="00325514" w:rsidP="007E41DB">
            <w:pPr>
              <w:jc w:val="center"/>
              <w:rPr>
                <w:rFonts w:ascii="Arial" w:hAnsi="Arial" w:cs="Arial"/>
                <w:bCs/>
                <w:color w:val="000000" w:themeColor="text1"/>
                <w:sz w:val="20"/>
                <w:szCs w:val="20"/>
              </w:rPr>
            </w:pPr>
            <w:r>
              <w:rPr>
                <w:rFonts w:ascii="Arial" w:hAnsi="Arial" w:cs="Arial"/>
                <w:bCs/>
                <w:color w:val="000000" w:themeColor="text1"/>
                <w:sz w:val="20"/>
                <w:szCs w:val="20"/>
              </w:rPr>
              <w:t>500</w:t>
            </w:r>
          </w:p>
        </w:tc>
        <w:tc>
          <w:tcPr>
            <w:tcW w:w="1947" w:type="dxa"/>
            <w:shd w:val="clear" w:color="auto" w:fill="auto"/>
            <w:vAlign w:val="center"/>
          </w:tcPr>
          <w:p w:rsidR="00325514" w:rsidRPr="00206AE6" w:rsidRDefault="00325514" w:rsidP="007E41DB">
            <w:pPr>
              <w:jc w:val="center"/>
              <w:rPr>
                <w:rFonts w:ascii="Arial" w:hAnsi="Arial" w:cs="Arial"/>
                <w:bCs/>
                <w:color w:val="000000" w:themeColor="text1"/>
                <w:sz w:val="20"/>
                <w:szCs w:val="20"/>
              </w:rPr>
            </w:pPr>
            <w:r>
              <w:rPr>
                <w:rFonts w:ascii="Arial" w:hAnsi="Arial" w:cs="Arial"/>
                <w:bCs/>
                <w:color w:val="000000" w:themeColor="text1"/>
                <w:sz w:val="20"/>
                <w:szCs w:val="20"/>
              </w:rPr>
              <w:t>450</w:t>
            </w:r>
          </w:p>
        </w:tc>
        <w:tc>
          <w:tcPr>
            <w:tcW w:w="1948" w:type="dxa"/>
            <w:shd w:val="clear" w:color="auto" w:fill="auto"/>
            <w:vAlign w:val="center"/>
          </w:tcPr>
          <w:p w:rsidR="00325514" w:rsidRPr="00206AE6" w:rsidRDefault="00325514" w:rsidP="007E41DB">
            <w:pPr>
              <w:jc w:val="center"/>
              <w:rPr>
                <w:rFonts w:ascii="Arial" w:hAnsi="Arial" w:cs="Arial"/>
                <w:bCs/>
                <w:color w:val="000000" w:themeColor="text1"/>
                <w:sz w:val="20"/>
                <w:szCs w:val="20"/>
              </w:rPr>
            </w:pPr>
            <w:r>
              <w:rPr>
                <w:rFonts w:ascii="Arial" w:hAnsi="Arial" w:cs="Arial"/>
                <w:bCs/>
                <w:color w:val="000000" w:themeColor="text1"/>
                <w:sz w:val="20"/>
                <w:szCs w:val="20"/>
              </w:rPr>
              <w:t>400</w:t>
            </w:r>
          </w:p>
        </w:tc>
      </w:tr>
      <w:tr w:rsidR="00D63C7C" w:rsidRPr="005E7F5C" w:rsidTr="007E41DB">
        <w:trPr>
          <w:trHeight w:val="1740"/>
        </w:trPr>
        <w:tc>
          <w:tcPr>
            <w:tcW w:w="3461" w:type="dxa"/>
            <w:shd w:val="clear" w:color="auto" w:fill="auto"/>
            <w:vAlign w:val="center"/>
          </w:tcPr>
          <w:p w:rsidR="00D63C7C" w:rsidRPr="00206AE6" w:rsidRDefault="00D63C7C" w:rsidP="007E41DB">
            <w:pPr>
              <w:jc w:val="center"/>
              <w:rPr>
                <w:rFonts w:ascii="Arial" w:hAnsi="Arial" w:cs="Arial"/>
                <w:color w:val="000000" w:themeColor="text1"/>
                <w:sz w:val="20"/>
                <w:szCs w:val="20"/>
              </w:rPr>
            </w:pPr>
            <w:r w:rsidRPr="00206AE6">
              <w:rPr>
                <w:rFonts w:ascii="Arial" w:hAnsi="Arial" w:cs="Arial"/>
                <w:bCs/>
                <w:color w:val="000000" w:themeColor="text1"/>
                <w:sz w:val="20"/>
                <w:szCs w:val="20"/>
              </w:rPr>
              <w:t xml:space="preserve">Dofinansowanie </w:t>
            </w:r>
            <w:r w:rsidRPr="00206AE6">
              <w:rPr>
                <w:rFonts w:ascii="Arial" w:hAnsi="Arial" w:cs="Arial"/>
                <w:color w:val="000000" w:themeColor="text1"/>
                <w:sz w:val="20"/>
                <w:szCs w:val="20"/>
              </w:rPr>
              <w:t xml:space="preserve">wypoczynku </w:t>
            </w:r>
            <w:r w:rsidR="00325514">
              <w:rPr>
                <w:rFonts w:ascii="Arial" w:hAnsi="Arial" w:cs="Arial"/>
                <w:color w:val="000000" w:themeColor="text1"/>
                <w:sz w:val="20"/>
                <w:szCs w:val="20"/>
              </w:rPr>
              <w:t xml:space="preserve">zorganizowanego </w:t>
            </w:r>
            <w:r w:rsidRPr="00206AE6">
              <w:rPr>
                <w:rFonts w:ascii="Arial" w:hAnsi="Arial" w:cs="Arial"/>
                <w:color w:val="000000" w:themeColor="text1"/>
                <w:sz w:val="20"/>
                <w:szCs w:val="20"/>
              </w:rPr>
              <w:t>pracownika/emeryta/rencisty</w:t>
            </w:r>
          </w:p>
          <w:p w:rsidR="00D63C7C" w:rsidRPr="00206AE6" w:rsidRDefault="00D63C7C" w:rsidP="007E41DB">
            <w:pPr>
              <w:jc w:val="center"/>
              <w:rPr>
                <w:rFonts w:ascii="Arial" w:hAnsi="Arial" w:cs="Arial"/>
                <w:color w:val="000000" w:themeColor="text1"/>
                <w:sz w:val="20"/>
                <w:szCs w:val="20"/>
              </w:rPr>
            </w:pPr>
            <w:r w:rsidRPr="00206AE6">
              <w:rPr>
                <w:rFonts w:ascii="Arial" w:hAnsi="Arial" w:cs="Arial"/>
                <w:color w:val="000000" w:themeColor="text1"/>
                <w:sz w:val="20"/>
                <w:szCs w:val="20"/>
              </w:rPr>
              <w:t xml:space="preserve"> lub </w:t>
            </w:r>
          </w:p>
          <w:p w:rsidR="00D63C7C" w:rsidRPr="00206AE6" w:rsidRDefault="00D63C7C" w:rsidP="007E41DB">
            <w:pPr>
              <w:jc w:val="center"/>
              <w:rPr>
                <w:rFonts w:ascii="Arial" w:hAnsi="Arial" w:cs="Arial"/>
                <w:bCs/>
                <w:color w:val="000000" w:themeColor="text1"/>
                <w:sz w:val="20"/>
                <w:szCs w:val="20"/>
              </w:rPr>
            </w:pPr>
            <w:r w:rsidRPr="00206AE6">
              <w:rPr>
                <w:rFonts w:ascii="Arial" w:hAnsi="Arial" w:cs="Arial"/>
                <w:color w:val="000000" w:themeColor="text1"/>
                <w:sz w:val="20"/>
                <w:szCs w:val="20"/>
              </w:rPr>
              <w:t>wypoczynku połączonego z leczeniem sanatoryjnym, wczasów profilaktyczno-leczniczych, wczasów rehabilitacyjnych</w:t>
            </w:r>
          </w:p>
        </w:tc>
        <w:tc>
          <w:tcPr>
            <w:tcW w:w="1947" w:type="dxa"/>
            <w:shd w:val="clear" w:color="auto" w:fill="auto"/>
            <w:vAlign w:val="center"/>
          </w:tcPr>
          <w:p w:rsidR="00D63C7C" w:rsidRPr="00206AE6" w:rsidRDefault="00D63C7C" w:rsidP="007E41DB">
            <w:pPr>
              <w:jc w:val="center"/>
              <w:rPr>
                <w:rFonts w:ascii="Arial" w:hAnsi="Arial" w:cs="Arial"/>
                <w:bCs/>
                <w:color w:val="000000" w:themeColor="text1"/>
                <w:sz w:val="20"/>
                <w:szCs w:val="20"/>
              </w:rPr>
            </w:pPr>
            <w:r w:rsidRPr="00206AE6">
              <w:rPr>
                <w:rFonts w:ascii="Arial" w:hAnsi="Arial" w:cs="Arial"/>
                <w:bCs/>
                <w:color w:val="000000" w:themeColor="text1"/>
                <w:sz w:val="20"/>
                <w:szCs w:val="20"/>
              </w:rPr>
              <w:t>do 1 </w:t>
            </w:r>
            <w:r w:rsidR="00206AE6">
              <w:rPr>
                <w:rFonts w:ascii="Arial" w:hAnsi="Arial" w:cs="Arial"/>
                <w:bCs/>
                <w:color w:val="000000" w:themeColor="text1"/>
                <w:sz w:val="20"/>
                <w:szCs w:val="20"/>
              </w:rPr>
              <w:t>500</w:t>
            </w:r>
          </w:p>
        </w:tc>
        <w:tc>
          <w:tcPr>
            <w:tcW w:w="1947" w:type="dxa"/>
            <w:shd w:val="clear" w:color="auto" w:fill="auto"/>
            <w:vAlign w:val="center"/>
          </w:tcPr>
          <w:p w:rsidR="00D63C7C" w:rsidRPr="00206AE6" w:rsidRDefault="00D63C7C" w:rsidP="007E41DB">
            <w:pPr>
              <w:jc w:val="center"/>
              <w:rPr>
                <w:rFonts w:ascii="Arial" w:hAnsi="Arial" w:cs="Arial"/>
                <w:bCs/>
                <w:color w:val="000000" w:themeColor="text1"/>
                <w:sz w:val="20"/>
                <w:szCs w:val="20"/>
              </w:rPr>
            </w:pPr>
            <w:r w:rsidRPr="00206AE6">
              <w:rPr>
                <w:rFonts w:ascii="Arial" w:hAnsi="Arial" w:cs="Arial"/>
                <w:bCs/>
                <w:color w:val="000000" w:themeColor="text1"/>
                <w:sz w:val="20"/>
                <w:szCs w:val="20"/>
              </w:rPr>
              <w:t xml:space="preserve">do </w:t>
            </w:r>
            <w:r w:rsidR="00206AE6">
              <w:rPr>
                <w:rFonts w:ascii="Arial" w:hAnsi="Arial" w:cs="Arial"/>
                <w:bCs/>
                <w:color w:val="000000" w:themeColor="text1"/>
                <w:sz w:val="20"/>
                <w:szCs w:val="20"/>
              </w:rPr>
              <w:t>1 350</w:t>
            </w:r>
          </w:p>
        </w:tc>
        <w:tc>
          <w:tcPr>
            <w:tcW w:w="1948" w:type="dxa"/>
            <w:shd w:val="clear" w:color="auto" w:fill="auto"/>
            <w:vAlign w:val="center"/>
          </w:tcPr>
          <w:p w:rsidR="00D63C7C" w:rsidRPr="00206AE6" w:rsidRDefault="00D63C7C" w:rsidP="007E41DB">
            <w:pPr>
              <w:jc w:val="center"/>
              <w:rPr>
                <w:rFonts w:ascii="Arial" w:hAnsi="Arial" w:cs="Arial"/>
                <w:bCs/>
                <w:color w:val="000000" w:themeColor="text1"/>
                <w:sz w:val="20"/>
                <w:szCs w:val="20"/>
              </w:rPr>
            </w:pPr>
            <w:r w:rsidRPr="00206AE6">
              <w:rPr>
                <w:rFonts w:ascii="Arial" w:hAnsi="Arial" w:cs="Arial"/>
                <w:bCs/>
                <w:color w:val="000000" w:themeColor="text1"/>
                <w:sz w:val="20"/>
                <w:szCs w:val="20"/>
              </w:rPr>
              <w:t xml:space="preserve">do </w:t>
            </w:r>
            <w:r w:rsidR="00206AE6">
              <w:rPr>
                <w:rFonts w:ascii="Arial" w:hAnsi="Arial" w:cs="Arial"/>
                <w:bCs/>
                <w:color w:val="000000" w:themeColor="text1"/>
                <w:sz w:val="20"/>
                <w:szCs w:val="20"/>
              </w:rPr>
              <w:t>1 200</w:t>
            </w:r>
          </w:p>
        </w:tc>
      </w:tr>
      <w:tr w:rsidR="004C0E99" w:rsidRPr="005E7F5C" w:rsidTr="007E41DB">
        <w:trPr>
          <w:trHeight w:val="819"/>
        </w:trPr>
        <w:tc>
          <w:tcPr>
            <w:tcW w:w="3461" w:type="dxa"/>
            <w:shd w:val="clear" w:color="auto" w:fill="auto"/>
            <w:vAlign w:val="center"/>
          </w:tcPr>
          <w:p w:rsidR="00D370D5" w:rsidRPr="00206AE6" w:rsidRDefault="00D370D5" w:rsidP="007E41DB">
            <w:pPr>
              <w:jc w:val="center"/>
              <w:rPr>
                <w:rFonts w:ascii="Arial" w:hAnsi="Arial" w:cs="Arial"/>
                <w:bCs/>
                <w:color w:val="000000" w:themeColor="text1"/>
                <w:sz w:val="20"/>
                <w:szCs w:val="20"/>
              </w:rPr>
            </w:pPr>
            <w:r w:rsidRPr="00206AE6">
              <w:rPr>
                <w:rFonts w:ascii="Arial" w:hAnsi="Arial" w:cs="Arial"/>
                <w:bCs/>
                <w:color w:val="000000" w:themeColor="text1"/>
                <w:sz w:val="20"/>
                <w:szCs w:val="20"/>
              </w:rPr>
              <w:t xml:space="preserve">Paczki dla dzieci/świadczenia pieniężne dla dzieci – </w:t>
            </w:r>
          </w:p>
          <w:p w:rsidR="00D370D5" w:rsidRPr="00206AE6" w:rsidRDefault="00D370D5" w:rsidP="007E41DB">
            <w:pPr>
              <w:jc w:val="center"/>
              <w:rPr>
                <w:rFonts w:ascii="Arial" w:hAnsi="Arial" w:cs="Arial"/>
                <w:bCs/>
                <w:color w:val="000000" w:themeColor="text1"/>
                <w:sz w:val="20"/>
                <w:szCs w:val="20"/>
              </w:rPr>
            </w:pPr>
            <w:r w:rsidRPr="00206AE6">
              <w:rPr>
                <w:rFonts w:ascii="Arial" w:hAnsi="Arial" w:cs="Arial"/>
                <w:bCs/>
                <w:color w:val="000000" w:themeColor="text1"/>
                <w:sz w:val="20"/>
                <w:szCs w:val="20"/>
              </w:rPr>
              <w:t>Boże Narodzenie</w:t>
            </w:r>
          </w:p>
        </w:tc>
        <w:tc>
          <w:tcPr>
            <w:tcW w:w="1947" w:type="dxa"/>
            <w:shd w:val="clear" w:color="auto" w:fill="auto"/>
            <w:vAlign w:val="center"/>
          </w:tcPr>
          <w:p w:rsidR="00D370D5" w:rsidRPr="00206AE6" w:rsidRDefault="00D370D5" w:rsidP="007E41DB">
            <w:pPr>
              <w:jc w:val="center"/>
              <w:rPr>
                <w:rFonts w:ascii="Arial" w:hAnsi="Arial" w:cs="Arial"/>
                <w:bCs/>
                <w:color w:val="000000" w:themeColor="text1"/>
                <w:sz w:val="20"/>
                <w:szCs w:val="20"/>
              </w:rPr>
            </w:pPr>
            <w:r w:rsidRPr="00206AE6">
              <w:rPr>
                <w:rFonts w:ascii="Arial" w:hAnsi="Arial" w:cs="Arial"/>
                <w:bCs/>
                <w:color w:val="000000" w:themeColor="text1"/>
                <w:sz w:val="20"/>
                <w:szCs w:val="20"/>
              </w:rPr>
              <w:t>paczka/100</w:t>
            </w:r>
          </w:p>
        </w:tc>
        <w:tc>
          <w:tcPr>
            <w:tcW w:w="1947" w:type="dxa"/>
            <w:shd w:val="clear" w:color="auto" w:fill="auto"/>
            <w:vAlign w:val="center"/>
          </w:tcPr>
          <w:p w:rsidR="00D370D5" w:rsidRPr="00206AE6" w:rsidRDefault="00D370D5" w:rsidP="007E41DB">
            <w:pPr>
              <w:jc w:val="center"/>
              <w:rPr>
                <w:rFonts w:ascii="Arial" w:hAnsi="Arial" w:cs="Arial"/>
                <w:bCs/>
                <w:color w:val="000000" w:themeColor="text1"/>
                <w:sz w:val="20"/>
                <w:szCs w:val="20"/>
              </w:rPr>
            </w:pPr>
            <w:r w:rsidRPr="00206AE6">
              <w:rPr>
                <w:rFonts w:ascii="Arial" w:hAnsi="Arial" w:cs="Arial"/>
                <w:bCs/>
                <w:color w:val="000000" w:themeColor="text1"/>
                <w:sz w:val="20"/>
                <w:szCs w:val="20"/>
              </w:rPr>
              <w:t>paczka/90</w:t>
            </w:r>
          </w:p>
        </w:tc>
        <w:tc>
          <w:tcPr>
            <w:tcW w:w="1948" w:type="dxa"/>
            <w:shd w:val="clear" w:color="auto" w:fill="auto"/>
            <w:vAlign w:val="center"/>
          </w:tcPr>
          <w:p w:rsidR="00D370D5" w:rsidRPr="00206AE6" w:rsidRDefault="00D370D5" w:rsidP="007E41DB">
            <w:pPr>
              <w:jc w:val="center"/>
              <w:rPr>
                <w:rFonts w:ascii="Arial" w:hAnsi="Arial" w:cs="Arial"/>
                <w:bCs/>
                <w:color w:val="000000" w:themeColor="text1"/>
                <w:sz w:val="20"/>
                <w:szCs w:val="20"/>
              </w:rPr>
            </w:pPr>
            <w:r w:rsidRPr="00206AE6">
              <w:rPr>
                <w:rFonts w:ascii="Arial" w:hAnsi="Arial" w:cs="Arial"/>
                <w:bCs/>
                <w:color w:val="000000" w:themeColor="text1"/>
                <w:sz w:val="20"/>
                <w:szCs w:val="20"/>
              </w:rPr>
              <w:t>paczka/80</w:t>
            </w:r>
          </w:p>
        </w:tc>
      </w:tr>
      <w:tr w:rsidR="004C0E99" w:rsidRPr="005E7F5C" w:rsidTr="007E41DB">
        <w:trPr>
          <w:trHeight w:val="819"/>
        </w:trPr>
        <w:tc>
          <w:tcPr>
            <w:tcW w:w="3461" w:type="dxa"/>
            <w:shd w:val="clear" w:color="auto" w:fill="auto"/>
            <w:vAlign w:val="center"/>
          </w:tcPr>
          <w:p w:rsidR="00D370D5" w:rsidRPr="00206AE6" w:rsidRDefault="00D370D5" w:rsidP="007E41DB">
            <w:pPr>
              <w:jc w:val="center"/>
              <w:rPr>
                <w:rFonts w:ascii="Arial" w:hAnsi="Arial" w:cs="Arial"/>
                <w:bCs/>
                <w:color w:val="000000" w:themeColor="text1"/>
                <w:sz w:val="20"/>
                <w:szCs w:val="20"/>
              </w:rPr>
            </w:pPr>
            <w:r w:rsidRPr="00206AE6">
              <w:rPr>
                <w:rFonts w:ascii="Arial" w:hAnsi="Arial" w:cs="Arial"/>
                <w:bCs/>
                <w:color w:val="000000" w:themeColor="text1"/>
                <w:sz w:val="20"/>
                <w:szCs w:val="20"/>
              </w:rPr>
              <w:t xml:space="preserve">Świadczenie pieniężne </w:t>
            </w:r>
          </w:p>
          <w:p w:rsidR="00D370D5" w:rsidRPr="00206AE6" w:rsidRDefault="00D370D5" w:rsidP="007E41DB">
            <w:pPr>
              <w:jc w:val="center"/>
              <w:rPr>
                <w:rFonts w:ascii="Arial" w:hAnsi="Arial" w:cs="Arial"/>
                <w:bCs/>
                <w:color w:val="000000" w:themeColor="text1"/>
                <w:sz w:val="20"/>
                <w:szCs w:val="20"/>
              </w:rPr>
            </w:pPr>
            <w:r w:rsidRPr="00206AE6">
              <w:rPr>
                <w:rFonts w:ascii="Arial" w:hAnsi="Arial" w:cs="Arial"/>
                <w:color w:val="000000" w:themeColor="text1"/>
                <w:sz w:val="20"/>
                <w:szCs w:val="20"/>
              </w:rPr>
              <w:t>pracownika/emeryta/rencisty</w:t>
            </w:r>
          </w:p>
          <w:p w:rsidR="00D370D5" w:rsidRPr="00206AE6" w:rsidRDefault="00D370D5" w:rsidP="007E41DB">
            <w:pPr>
              <w:jc w:val="center"/>
              <w:rPr>
                <w:rFonts w:ascii="Arial" w:hAnsi="Arial" w:cs="Arial"/>
                <w:bCs/>
                <w:color w:val="000000" w:themeColor="text1"/>
                <w:sz w:val="20"/>
                <w:szCs w:val="20"/>
              </w:rPr>
            </w:pPr>
            <w:r w:rsidRPr="00206AE6">
              <w:rPr>
                <w:rFonts w:ascii="Arial" w:hAnsi="Arial" w:cs="Arial"/>
                <w:bCs/>
                <w:color w:val="000000" w:themeColor="text1"/>
                <w:sz w:val="20"/>
                <w:szCs w:val="20"/>
              </w:rPr>
              <w:t>Boże Narodzenie</w:t>
            </w:r>
          </w:p>
        </w:tc>
        <w:tc>
          <w:tcPr>
            <w:tcW w:w="1947" w:type="dxa"/>
            <w:shd w:val="clear" w:color="auto" w:fill="auto"/>
            <w:vAlign w:val="center"/>
          </w:tcPr>
          <w:p w:rsidR="00D370D5" w:rsidRPr="00206AE6" w:rsidRDefault="00D370D5" w:rsidP="007E41DB">
            <w:pPr>
              <w:jc w:val="center"/>
              <w:rPr>
                <w:rFonts w:ascii="Arial" w:hAnsi="Arial" w:cs="Arial"/>
                <w:bCs/>
                <w:color w:val="000000" w:themeColor="text1"/>
                <w:sz w:val="20"/>
                <w:szCs w:val="20"/>
              </w:rPr>
            </w:pPr>
            <w:r w:rsidRPr="00206AE6">
              <w:rPr>
                <w:rFonts w:ascii="Arial" w:hAnsi="Arial" w:cs="Arial"/>
                <w:bCs/>
                <w:color w:val="000000" w:themeColor="text1"/>
                <w:sz w:val="20"/>
                <w:szCs w:val="20"/>
              </w:rPr>
              <w:t>do 1</w:t>
            </w:r>
            <w:r w:rsidR="00206AE6">
              <w:rPr>
                <w:rFonts w:ascii="Arial" w:hAnsi="Arial" w:cs="Arial"/>
                <w:bCs/>
                <w:color w:val="000000" w:themeColor="text1"/>
                <w:sz w:val="20"/>
                <w:szCs w:val="20"/>
              </w:rPr>
              <w:t xml:space="preserve"> 0</w:t>
            </w:r>
            <w:r w:rsidRPr="00206AE6">
              <w:rPr>
                <w:rFonts w:ascii="Arial" w:hAnsi="Arial" w:cs="Arial"/>
                <w:bCs/>
                <w:color w:val="000000" w:themeColor="text1"/>
                <w:sz w:val="20"/>
                <w:szCs w:val="20"/>
              </w:rPr>
              <w:t>00</w:t>
            </w:r>
          </w:p>
        </w:tc>
        <w:tc>
          <w:tcPr>
            <w:tcW w:w="1947" w:type="dxa"/>
            <w:shd w:val="clear" w:color="auto" w:fill="auto"/>
            <w:vAlign w:val="center"/>
          </w:tcPr>
          <w:p w:rsidR="00D370D5" w:rsidRPr="00206AE6" w:rsidRDefault="00D370D5" w:rsidP="007E41DB">
            <w:pPr>
              <w:jc w:val="center"/>
              <w:rPr>
                <w:rFonts w:ascii="Arial" w:hAnsi="Arial" w:cs="Arial"/>
                <w:bCs/>
                <w:color w:val="000000" w:themeColor="text1"/>
                <w:sz w:val="20"/>
                <w:szCs w:val="20"/>
              </w:rPr>
            </w:pPr>
            <w:r w:rsidRPr="00206AE6">
              <w:rPr>
                <w:rFonts w:ascii="Arial" w:hAnsi="Arial" w:cs="Arial"/>
                <w:bCs/>
                <w:color w:val="000000" w:themeColor="text1"/>
                <w:sz w:val="20"/>
                <w:szCs w:val="20"/>
              </w:rPr>
              <w:t>do 900</w:t>
            </w:r>
          </w:p>
        </w:tc>
        <w:tc>
          <w:tcPr>
            <w:tcW w:w="1948" w:type="dxa"/>
            <w:shd w:val="clear" w:color="auto" w:fill="auto"/>
            <w:vAlign w:val="center"/>
          </w:tcPr>
          <w:p w:rsidR="00D370D5" w:rsidRPr="00206AE6" w:rsidRDefault="00D370D5" w:rsidP="007E41DB">
            <w:pPr>
              <w:jc w:val="center"/>
              <w:rPr>
                <w:rFonts w:ascii="Arial" w:hAnsi="Arial" w:cs="Arial"/>
                <w:bCs/>
                <w:color w:val="000000" w:themeColor="text1"/>
                <w:sz w:val="20"/>
                <w:szCs w:val="20"/>
              </w:rPr>
            </w:pPr>
            <w:r w:rsidRPr="00206AE6">
              <w:rPr>
                <w:rFonts w:ascii="Arial" w:hAnsi="Arial" w:cs="Arial"/>
                <w:bCs/>
                <w:color w:val="000000" w:themeColor="text1"/>
                <w:sz w:val="20"/>
                <w:szCs w:val="20"/>
              </w:rPr>
              <w:t>do 800</w:t>
            </w:r>
          </w:p>
        </w:tc>
      </w:tr>
    </w:tbl>
    <w:p w:rsidR="00206AE6" w:rsidRDefault="00206AE6" w:rsidP="00D370D5">
      <w:pPr>
        <w:rPr>
          <w:rFonts w:ascii="Arial" w:hAnsi="Arial" w:cs="Arial"/>
          <w:color w:val="000000" w:themeColor="text1"/>
          <w:sz w:val="22"/>
          <w:szCs w:val="22"/>
        </w:rPr>
      </w:pPr>
    </w:p>
    <w:p w:rsidR="00206AE6" w:rsidRPr="005E7F5C" w:rsidRDefault="00206AE6" w:rsidP="00D370D5">
      <w:pPr>
        <w:rPr>
          <w:rFonts w:ascii="Arial" w:hAnsi="Arial" w:cs="Arial"/>
          <w:color w:val="000000" w:themeColor="text1"/>
          <w:sz w:val="22"/>
          <w:szCs w:val="22"/>
        </w:rPr>
      </w:pPr>
    </w:p>
    <w:p w:rsidR="00D370D5" w:rsidRPr="005E7F5C" w:rsidRDefault="00D370D5" w:rsidP="00D370D5">
      <w:pPr>
        <w:jc w:val="center"/>
        <w:rPr>
          <w:rFonts w:ascii="Arial" w:hAnsi="Arial" w:cs="Arial"/>
          <w:b/>
          <w:bCs/>
          <w:color w:val="000000" w:themeColor="text1"/>
          <w:sz w:val="22"/>
          <w:szCs w:val="22"/>
        </w:rPr>
      </w:pPr>
      <w:r w:rsidRPr="005E7F5C">
        <w:rPr>
          <w:rFonts w:ascii="Arial" w:hAnsi="Arial" w:cs="Arial"/>
          <w:b/>
          <w:bCs/>
          <w:color w:val="000000" w:themeColor="text1"/>
          <w:sz w:val="22"/>
          <w:szCs w:val="22"/>
        </w:rPr>
        <w:t>Tabela - Stawki zapomóg socjalnych i losowych.</w:t>
      </w:r>
    </w:p>
    <w:p w:rsidR="00D370D5" w:rsidRPr="005E7F5C" w:rsidRDefault="00D370D5" w:rsidP="00D370D5">
      <w:pPr>
        <w:rPr>
          <w:rFonts w:ascii="Arial" w:hAnsi="Arial" w:cs="Arial"/>
          <w:bCs/>
          <w:color w:val="000000" w:themeColor="text1"/>
          <w:sz w:val="22"/>
          <w:szCs w:val="22"/>
        </w:rPr>
      </w:pPr>
    </w:p>
    <w:tbl>
      <w:tblPr>
        <w:tblpPr w:leftFromText="141" w:rightFromText="141" w:vertAnchor="text" w:horzAnchor="margin" w:tblpX="140" w:tblpY="144"/>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99"/>
        <w:gridCol w:w="3553"/>
      </w:tblGrid>
      <w:tr w:rsidR="004C0E99" w:rsidRPr="005E7F5C" w:rsidTr="00435F63">
        <w:trPr>
          <w:trHeight w:val="521"/>
        </w:trPr>
        <w:tc>
          <w:tcPr>
            <w:tcW w:w="9152" w:type="dxa"/>
            <w:gridSpan w:val="2"/>
            <w:shd w:val="clear" w:color="auto" w:fill="auto"/>
            <w:vAlign w:val="center"/>
          </w:tcPr>
          <w:p w:rsidR="00D370D5" w:rsidRPr="00206AE6" w:rsidRDefault="00D370D5" w:rsidP="00435F63">
            <w:pPr>
              <w:jc w:val="center"/>
              <w:rPr>
                <w:rFonts w:ascii="Arial" w:hAnsi="Arial" w:cs="Arial"/>
                <w:color w:val="000000" w:themeColor="text1"/>
                <w:sz w:val="20"/>
                <w:szCs w:val="20"/>
              </w:rPr>
            </w:pPr>
            <w:r w:rsidRPr="00206AE6">
              <w:rPr>
                <w:rFonts w:ascii="Arial" w:hAnsi="Arial" w:cs="Arial"/>
                <w:b/>
                <w:bCs/>
                <w:color w:val="000000" w:themeColor="text1"/>
                <w:sz w:val="20"/>
                <w:szCs w:val="20"/>
              </w:rPr>
              <w:t>Stawki zapomóg socjalnych i losowych</w:t>
            </w:r>
          </w:p>
        </w:tc>
      </w:tr>
      <w:tr w:rsidR="004C0E99" w:rsidRPr="005E7F5C" w:rsidTr="00435F63">
        <w:trPr>
          <w:trHeight w:val="354"/>
        </w:trPr>
        <w:tc>
          <w:tcPr>
            <w:tcW w:w="5599" w:type="dxa"/>
            <w:shd w:val="clear" w:color="auto" w:fill="auto"/>
            <w:vAlign w:val="center"/>
          </w:tcPr>
          <w:p w:rsidR="00D370D5" w:rsidRPr="00206AE6" w:rsidRDefault="00D370D5" w:rsidP="00435F63">
            <w:pPr>
              <w:rPr>
                <w:rFonts w:ascii="Arial" w:hAnsi="Arial" w:cs="Arial"/>
                <w:b/>
                <w:bCs/>
                <w:color w:val="000000" w:themeColor="text1"/>
                <w:sz w:val="20"/>
                <w:szCs w:val="20"/>
              </w:rPr>
            </w:pPr>
            <w:r w:rsidRPr="00206AE6">
              <w:rPr>
                <w:rFonts w:ascii="Arial" w:hAnsi="Arial" w:cs="Arial"/>
                <w:b/>
                <w:bCs/>
                <w:color w:val="000000" w:themeColor="text1"/>
                <w:sz w:val="20"/>
                <w:szCs w:val="20"/>
              </w:rPr>
              <w:t>Ciężka choroba</w:t>
            </w:r>
            <w:r w:rsidRPr="00206AE6">
              <w:rPr>
                <w:rFonts w:ascii="Arial" w:hAnsi="Arial" w:cs="Arial"/>
                <w:b/>
                <w:color w:val="000000" w:themeColor="text1"/>
                <w:sz w:val="20"/>
                <w:szCs w:val="20"/>
              </w:rPr>
              <w:t xml:space="preserve"> długotrwale uniemożliwiająca podjęcie pracy przez pracownika</w:t>
            </w:r>
          </w:p>
        </w:tc>
        <w:tc>
          <w:tcPr>
            <w:tcW w:w="3553" w:type="dxa"/>
            <w:shd w:val="clear" w:color="auto" w:fill="auto"/>
            <w:vAlign w:val="center"/>
          </w:tcPr>
          <w:p w:rsidR="00D370D5" w:rsidRPr="00206AE6" w:rsidRDefault="00D370D5" w:rsidP="00435F63">
            <w:pPr>
              <w:jc w:val="center"/>
              <w:rPr>
                <w:rFonts w:ascii="Arial" w:hAnsi="Arial" w:cs="Arial"/>
                <w:color w:val="000000" w:themeColor="text1"/>
                <w:sz w:val="20"/>
                <w:szCs w:val="20"/>
              </w:rPr>
            </w:pPr>
            <w:r w:rsidRPr="00206AE6">
              <w:rPr>
                <w:rFonts w:ascii="Arial" w:hAnsi="Arial" w:cs="Arial"/>
                <w:color w:val="000000" w:themeColor="text1"/>
                <w:sz w:val="20"/>
                <w:szCs w:val="20"/>
              </w:rPr>
              <w:t xml:space="preserve"> do 3000 zł</w:t>
            </w:r>
          </w:p>
        </w:tc>
      </w:tr>
      <w:tr w:rsidR="004C0E99" w:rsidRPr="005E7F5C" w:rsidTr="00435F63">
        <w:trPr>
          <w:trHeight w:val="354"/>
        </w:trPr>
        <w:tc>
          <w:tcPr>
            <w:tcW w:w="5599" w:type="dxa"/>
            <w:shd w:val="clear" w:color="auto" w:fill="auto"/>
            <w:vAlign w:val="center"/>
          </w:tcPr>
          <w:p w:rsidR="00D370D5" w:rsidRPr="00206AE6" w:rsidRDefault="00D370D5" w:rsidP="00435F63">
            <w:pPr>
              <w:rPr>
                <w:rFonts w:ascii="Arial" w:hAnsi="Arial" w:cs="Arial"/>
                <w:b/>
                <w:bCs/>
                <w:color w:val="000000" w:themeColor="text1"/>
                <w:sz w:val="20"/>
                <w:szCs w:val="20"/>
              </w:rPr>
            </w:pPr>
            <w:r w:rsidRPr="00206AE6">
              <w:rPr>
                <w:rFonts w:ascii="Arial" w:hAnsi="Arial" w:cs="Arial"/>
                <w:b/>
                <w:bCs/>
                <w:color w:val="000000" w:themeColor="text1"/>
                <w:sz w:val="20"/>
                <w:szCs w:val="20"/>
              </w:rPr>
              <w:t>Wypadek losowy,</w:t>
            </w:r>
            <w:r w:rsidRPr="00206AE6">
              <w:rPr>
                <w:rFonts w:ascii="Arial" w:hAnsi="Arial" w:cs="Arial"/>
                <w:b/>
                <w:color w:val="000000" w:themeColor="text1"/>
                <w:sz w:val="20"/>
                <w:szCs w:val="20"/>
              </w:rPr>
              <w:t xml:space="preserve"> zdarzeniem losowym, klęską żywiołową</w:t>
            </w:r>
          </w:p>
        </w:tc>
        <w:tc>
          <w:tcPr>
            <w:tcW w:w="3553" w:type="dxa"/>
            <w:shd w:val="clear" w:color="auto" w:fill="auto"/>
            <w:vAlign w:val="center"/>
          </w:tcPr>
          <w:p w:rsidR="00D370D5" w:rsidRPr="00206AE6" w:rsidRDefault="00D370D5" w:rsidP="00435F63">
            <w:pPr>
              <w:jc w:val="center"/>
              <w:rPr>
                <w:rFonts w:ascii="Arial" w:hAnsi="Arial" w:cs="Arial"/>
                <w:color w:val="000000" w:themeColor="text1"/>
                <w:sz w:val="20"/>
                <w:szCs w:val="20"/>
              </w:rPr>
            </w:pPr>
            <w:r w:rsidRPr="00206AE6">
              <w:rPr>
                <w:rFonts w:ascii="Arial" w:hAnsi="Arial" w:cs="Arial"/>
                <w:color w:val="000000" w:themeColor="text1"/>
                <w:sz w:val="20"/>
                <w:szCs w:val="20"/>
              </w:rPr>
              <w:t xml:space="preserve"> do 3000 zł</w:t>
            </w:r>
          </w:p>
        </w:tc>
      </w:tr>
      <w:tr w:rsidR="004C0E99" w:rsidRPr="005E7F5C" w:rsidTr="00435F63">
        <w:trPr>
          <w:trHeight w:val="354"/>
        </w:trPr>
        <w:tc>
          <w:tcPr>
            <w:tcW w:w="5599" w:type="dxa"/>
            <w:shd w:val="clear" w:color="auto" w:fill="auto"/>
            <w:vAlign w:val="center"/>
          </w:tcPr>
          <w:p w:rsidR="00D370D5" w:rsidRPr="00206AE6" w:rsidRDefault="00D370D5" w:rsidP="00435F63">
            <w:pPr>
              <w:rPr>
                <w:rFonts w:ascii="Arial" w:hAnsi="Arial" w:cs="Arial"/>
                <w:b/>
                <w:bCs/>
                <w:color w:val="000000" w:themeColor="text1"/>
                <w:sz w:val="20"/>
                <w:szCs w:val="20"/>
              </w:rPr>
            </w:pPr>
            <w:r w:rsidRPr="00206AE6">
              <w:rPr>
                <w:rFonts w:ascii="Arial" w:hAnsi="Arial" w:cs="Arial"/>
                <w:b/>
                <w:bCs/>
                <w:color w:val="000000" w:themeColor="text1"/>
                <w:sz w:val="20"/>
                <w:szCs w:val="20"/>
              </w:rPr>
              <w:t>Zapomoga losowa - śmierć rodzica, teścia/teściowej, członka najbliższej rodziny</w:t>
            </w:r>
          </w:p>
        </w:tc>
        <w:tc>
          <w:tcPr>
            <w:tcW w:w="3553" w:type="dxa"/>
            <w:shd w:val="clear" w:color="auto" w:fill="auto"/>
            <w:vAlign w:val="center"/>
          </w:tcPr>
          <w:p w:rsidR="00D370D5" w:rsidRPr="00206AE6" w:rsidRDefault="00D370D5" w:rsidP="00435F63">
            <w:pPr>
              <w:jc w:val="center"/>
              <w:rPr>
                <w:rFonts w:ascii="Arial" w:hAnsi="Arial" w:cs="Arial"/>
                <w:color w:val="000000" w:themeColor="text1"/>
                <w:sz w:val="20"/>
                <w:szCs w:val="20"/>
              </w:rPr>
            </w:pPr>
            <w:r w:rsidRPr="00206AE6">
              <w:rPr>
                <w:rFonts w:ascii="Arial" w:hAnsi="Arial" w:cs="Arial"/>
                <w:color w:val="000000" w:themeColor="text1"/>
                <w:sz w:val="20"/>
                <w:szCs w:val="20"/>
              </w:rPr>
              <w:t>1000 zł</w:t>
            </w:r>
          </w:p>
        </w:tc>
      </w:tr>
    </w:tbl>
    <w:p w:rsidR="00D370D5" w:rsidRPr="005E7F5C" w:rsidRDefault="00D370D5" w:rsidP="00D370D5">
      <w:pPr>
        <w:tabs>
          <w:tab w:val="left" w:pos="0"/>
        </w:tabs>
        <w:spacing w:line="276" w:lineRule="auto"/>
        <w:jc w:val="both"/>
        <w:rPr>
          <w:rFonts w:ascii="Arial" w:hAnsi="Arial" w:cs="Arial"/>
          <w:color w:val="000000" w:themeColor="text1"/>
          <w:sz w:val="22"/>
          <w:szCs w:val="22"/>
          <w:lang w:eastAsia="en-US"/>
        </w:rPr>
      </w:pPr>
    </w:p>
    <w:p w:rsidR="00D370D5" w:rsidRPr="005E7F5C" w:rsidRDefault="00D370D5" w:rsidP="00D370D5">
      <w:pPr>
        <w:tabs>
          <w:tab w:val="left" w:pos="0"/>
        </w:tabs>
        <w:spacing w:line="276" w:lineRule="auto"/>
        <w:jc w:val="both"/>
        <w:rPr>
          <w:rFonts w:ascii="Arial" w:hAnsi="Arial" w:cs="Arial"/>
          <w:color w:val="000000" w:themeColor="text1"/>
          <w:sz w:val="22"/>
          <w:szCs w:val="22"/>
        </w:rPr>
      </w:pPr>
    </w:p>
    <w:p w:rsidR="008C46CF" w:rsidRPr="005E7F5C" w:rsidRDefault="008C46CF">
      <w:pPr>
        <w:rPr>
          <w:rFonts w:ascii="Arial" w:hAnsi="Arial" w:cs="Arial"/>
          <w:color w:val="000000" w:themeColor="text1"/>
          <w:sz w:val="22"/>
          <w:szCs w:val="22"/>
        </w:rPr>
      </w:pPr>
    </w:p>
    <w:sectPr w:rsidR="008C46CF" w:rsidRPr="005E7F5C" w:rsidSect="00257949">
      <w:headerReference w:type="default" r:id="rId12"/>
      <w:footerReference w:type="default" r:id="rId13"/>
      <w:type w:val="continuous"/>
      <w:pgSz w:w="11906" w:h="16838"/>
      <w:pgMar w:top="426" w:right="1758" w:bottom="1418"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166" w:rsidRDefault="005F0166" w:rsidP="00BC4DB6">
      <w:r>
        <w:separator/>
      </w:r>
    </w:p>
  </w:endnote>
  <w:endnote w:type="continuationSeparator" w:id="1">
    <w:p w:rsidR="005F0166" w:rsidRDefault="005F0166" w:rsidP="00BC4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inzel">
    <w:altName w:val="Arial"/>
    <w:charset w:val="00"/>
    <w:family w:val="swiss"/>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4EA" w:rsidRDefault="00FA54EA">
    <w:pPr>
      <w:pStyle w:val="Stopka"/>
      <w:jc w:val="center"/>
    </w:pPr>
    <w:fldSimple w:instr="PAGE   \* MERGEFORMAT">
      <w:r w:rsidR="00F03633">
        <w:rPr>
          <w:noProof/>
        </w:rPr>
        <w:t>17</w:t>
      </w:r>
    </w:fldSimple>
  </w:p>
  <w:p w:rsidR="00FA54EA" w:rsidRDefault="00FA54E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4EA" w:rsidRDefault="00FA54EA">
    <w:pPr>
      <w:pStyle w:val="Stopka"/>
      <w:jc w:val="center"/>
    </w:pPr>
    <w:fldSimple w:instr="PAGE   \* MERGEFORMAT">
      <w:r w:rsidR="00F03633">
        <w:rPr>
          <w:noProof/>
        </w:rPr>
        <w:t>19</w:t>
      </w:r>
    </w:fldSimple>
  </w:p>
  <w:p w:rsidR="00FA54EA" w:rsidRDefault="00FA54E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166" w:rsidRDefault="005F0166" w:rsidP="00BC4DB6">
      <w:r>
        <w:separator/>
      </w:r>
    </w:p>
  </w:footnote>
  <w:footnote w:type="continuationSeparator" w:id="1">
    <w:p w:rsidR="005F0166" w:rsidRDefault="005F0166" w:rsidP="00BC4D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4EA" w:rsidRDefault="00FA54EA">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8"/>
    <w:lvl w:ilvl="0">
      <w:start w:val="1"/>
      <w:numFmt w:val="decimal"/>
      <w:lvlText w:val="%1."/>
      <w:lvlJc w:val="left"/>
      <w:pPr>
        <w:tabs>
          <w:tab w:val="num" w:pos="494"/>
        </w:tabs>
        <w:ind w:left="1214" w:hanging="360"/>
      </w:pPr>
    </w:lvl>
    <w:lvl w:ilvl="1">
      <w:start w:val="1"/>
      <w:numFmt w:val="decimal"/>
      <w:lvlText w:val="%2)"/>
      <w:lvlJc w:val="left"/>
      <w:pPr>
        <w:tabs>
          <w:tab w:val="num" w:pos="494"/>
        </w:tabs>
        <w:ind w:left="1934" w:hanging="360"/>
      </w:pPr>
      <w:rPr>
        <w:rFonts w:hint="default"/>
      </w:rPr>
    </w:lvl>
    <w:lvl w:ilvl="2">
      <w:start w:val="1"/>
      <w:numFmt w:val="lowerRoman"/>
      <w:lvlText w:val="%3."/>
      <w:lvlJc w:val="right"/>
      <w:pPr>
        <w:tabs>
          <w:tab w:val="num" w:pos="494"/>
        </w:tabs>
        <w:ind w:left="2654" w:hanging="180"/>
      </w:pPr>
    </w:lvl>
    <w:lvl w:ilvl="3">
      <w:start w:val="1"/>
      <w:numFmt w:val="decimal"/>
      <w:lvlText w:val="%4."/>
      <w:lvlJc w:val="left"/>
      <w:pPr>
        <w:tabs>
          <w:tab w:val="num" w:pos="494"/>
        </w:tabs>
        <w:ind w:left="3374" w:hanging="360"/>
      </w:pPr>
    </w:lvl>
    <w:lvl w:ilvl="4">
      <w:start w:val="1"/>
      <w:numFmt w:val="lowerLetter"/>
      <w:lvlText w:val="%5."/>
      <w:lvlJc w:val="left"/>
      <w:pPr>
        <w:tabs>
          <w:tab w:val="num" w:pos="494"/>
        </w:tabs>
        <w:ind w:left="4094" w:hanging="360"/>
      </w:pPr>
    </w:lvl>
    <w:lvl w:ilvl="5">
      <w:start w:val="1"/>
      <w:numFmt w:val="lowerRoman"/>
      <w:lvlText w:val="%6."/>
      <w:lvlJc w:val="right"/>
      <w:pPr>
        <w:tabs>
          <w:tab w:val="num" w:pos="494"/>
        </w:tabs>
        <w:ind w:left="4814" w:hanging="180"/>
      </w:pPr>
    </w:lvl>
    <w:lvl w:ilvl="6">
      <w:start w:val="1"/>
      <w:numFmt w:val="decimal"/>
      <w:lvlText w:val="%7."/>
      <w:lvlJc w:val="left"/>
      <w:pPr>
        <w:tabs>
          <w:tab w:val="num" w:pos="494"/>
        </w:tabs>
        <w:ind w:left="5534" w:hanging="360"/>
      </w:pPr>
    </w:lvl>
    <w:lvl w:ilvl="7">
      <w:start w:val="1"/>
      <w:numFmt w:val="lowerLetter"/>
      <w:lvlText w:val="%8."/>
      <w:lvlJc w:val="left"/>
      <w:pPr>
        <w:tabs>
          <w:tab w:val="num" w:pos="494"/>
        </w:tabs>
        <w:ind w:left="6254" w:hanging="360"/>
      </w:pPr>
    </w:lvl>
    <w:lvl w:ilvl="8">
      <w:start w:val="1"/>
      <w:numFmt w:val="lowerRoman"/>
      <w:lvlText w:val="%9."/>
      <w:lvlJc w:val="right"/>
      <w:pPr>
        <w:tabs>
          <w:tab w:val="num" w:pos="494"/>
        </w:tabs>
        <w:ind w:left="6974" w:hanging="180"/>
      </w:pPr>
    </w:lvl>
  </w:abstractNum>
  <w:abstractNum w:abstractNumId="1">
    <w:nsid w:val="0000000E"/>
    <w:multiLevelType w:val="multilevel"/>
    <w:tmpl w:val="0000000E"/>
    <w:name w:val="WW8Num13"/>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F"/>
    <w:multiLevelType w:val="multilevel"/>
    <w:tmpl w:val="0000000F"/>
    <w:name w:val="WW8Num14"/>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11"/>
    <w:multiLevelType w:val="multilevel"/>
    <w:tmpl w:val="3F42488A"/>
    <w:lvl w:ilvl="0">
      <w:start w:val="1"/>
      <w:numFmt w:val="decimal"/>
      <w:lvlText w:val="%1."/>
      <w:lvlJc w:val="left"/>
      <w:pPr>
        <w:tabs>
          <w:tab w:val="num" w:pos="-360"/>
        </w:tabs>
        <w:ind w:left="360" w:hanging="360"/>
      </w:pPr>
    </w:lvl>
    <w:lvl w:ilvl="1">
      <w:start w:val="1"/>
      <w:numFmt w:val="decimal"/>
      <w:lvlText w:val="%2."/>
      <w:lvlJc w:val="left"/>
      <w:pPr>
        <w:tabs>
          <w:tab w:val="num" w:pos="-360"/>
        </w:tabs>
        <w:ind w:left="720" w:hanging="360"/>
      </w:pPr>
    </w:lvl>
    <w:lvl w:ilvl="2">
      <w:start w:val="1"/>
      <w:numFmt w:val="decimal"/>
      <w:lvlText w:val="%3."/>
      <w:lvlJc w:val="left"/>
      <w:pPr>
        <w:tabs>
          <w:tab w:val="num" w:pos="-360"/>
        </w:tabs>
        <w:ind w:left="1080" w:hanging="360"/>
      </w:pPr>
    </w:lvl>
    <w:lvl w:ilvl="3">
      <w:start w:val="1"/>
      <w:numFmt w:val="decimal"/>
      <w:lvlText w:val="%4."/>
      <w:lvlJc w:val="left"/>
      <w:pPr>
        <w:tabs>
          <w:tab w:val="num" w:pos="-360"/>
        </w:tabs>
        <w:ind w:left="1440" w:hanging="360"/>
      </w:pPr>
    </w:lvl>
    <w:lvl w:ilvl="4">
      <w:start w:val="1"/>
      <w:numFmt w:val="decimal"/>
      <w:lvlText w:val="%5."/>
      <w:lvlJc w:val="left"/>
      <w:pPr>
        <w:tabs>
          <w:tab w:val="num" w:pos="-360"/>
        </w:tabs>
        <w:ind w:left="1800" w:hanging="360"/>
      </w:pPr>
    </w:lvl>
    <w:lvl w:ilvl="5">
      <w:start w:val="1"/>
      <w:numFmt w:val="decimal"/>
      <w:lvlText w:val="%6."/>
      <w:lvlJc w:val="left"/>
      <w:pPr>
        <w:tabs>
          <w:tab w:val="num" w:pos="-360"/>
        </w:tabs>
        <w:ind w:left="2160" w:hanging="360"/>
      </w:pPr>
    </w:lvl>
    <w:lvl w:ilvl="6">
      <w:start w:val="1"/>
      <w:numFmt w:val="decimal"/>
      <w:lvlText w:val="%7."/>
      <w:lvlJc w:val="left"/>
      <w:pPr>
        <w:tabs>
          <w:tab w:val="num" w:pos="-360"/>
        </w:tabs>
        <w:ind w:left="2520" w:hanging="360"/>
      </w:pPr>
    </w:lvl>
    <w:lvl w:ilvl="7">
      <w:start w:val="1"/>
      <w:numFmt w:val="decimal"/>
      <w:lvlText w:val="%8."/>
      <w:lvlJc w:val="left"/>
      <w:pPr>
        <w:tabs>
          <w:tab w:val="num" w:pos="-360"/>
        </w:tabs>
        <w:ind w:left="2880" w:hanging="360"/>
      </w:pPr>
    </w:lvl>
    <w:lvl w:ilvl="8">
      <w:start w:val="1"/>
      <w:numFmt w:val="decimal"/>
      <w:lvlText w:val="%9."/>
      <w:lvlJc w:val="left"/>
      <w:pPr>
        <w:tabs>
          <w:tab w:val="num" w:pos="-360"/>
        </w:tabs>
        <w:ind w:left="3240" w:hanging="360"/>
      </w:pPr>
    </w:lvl>
  </w:abstractNum>
  <w:abstractNum w:abstractNumId="4">
    <w:nsid w:val="06732BD3"/>
    <w:multiLevelType w:val="hybridMultilevel"/>
    <w:tmpl w:val="54A47882"/>
    <w:lvl w:ilvl="0" w:tplc="AFDC3924">
      <w:start w:val="1"/>
      <w:numFmt w:val="decimal"/>
      <w:lvlText w:val="%1."/>
      <w:lvlJc w:val="left"/>
      <w:pPr>
        <w:ind w:left="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7C6159"/>
    <w:multiLevelType w:val="hybridMultilevel"/>
    <w:tmpl w:val="C756D8E4"/>
    <w:lvl w:ilvl="0" w:tplc="04150017">
      <w:start w:val="1"/>
      <w:numFmt w:val="lowerLetter"/>
      <w:lvlText w:val="%1)"/>
      <w:lvlJc w:val="left"/>
      <w:pPr>
        <w:ind w:left="775" w:hanging="360"/>
      </w:pPr>
    </w:lvl>
    <w:lvl w:ilvl="1" w:tplc="553A0696">
      <w:start w:val="1"/>
      <w:numFmt w:val="lowerLetter"/>
      <w:lvlText w:val="%2."/>
      <w:lvlJc w:val="left"/>
      <w:pPr>
        <w:ind w:left="1495"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415001B">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6">
    <w:nsid w:val="09CA4997"/>
    <w:multiLevelType w:val="hybridMultilevel"/>
    <w:tmpl w:val="F4FC23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14B1CED"/>
    <w:multiLevelType w:val="hybridMultilevel"/>
    <w:tmpl w:val="D3C23746"/>
    <w:lvl w:ilvl="0" w:tplc="04150017">
      <w:start w:val="1"/>
      <w:numFmt w:val="lowerLetter"/>
      <w:lvlText w:val="%1)"/>
      <w:lvlJc w:val="left"/>
      <w:pPr>
        <w:ind w:left="775"/>
      </w:pPr>
      <w:rPr>
        <w:b w:val="0"/>
        <w:i w:val="0"/>
        <w:strike w:val="0"/>
        <w:dstrike w:val="0"/>
        <w:color w:val="000000"/>
        <w:sz w:val="16"/>
        <w:szCs w:val="16"/>
        <w:u w:val="none" w:color="000000"/>
        <w:bdr w:val="none" w:sz="0" w:space="0" w:color="auto"/>
        <w:shd w:val="clear" w:color="auto" w:fill="auto"/>
        <w:vertAlign w:val="baseline"/>
      </w:rPr>
    </w:lvl>
    <w:lvl w:ilvl="1" w:tplc="04150017">
      <w:start w:val="1"/>
      <w:numFmt w:val="lowerLetter"/>
      <w:lvlText w:val="%2)"/>
      <w:lvlJc w:val="left"/>
      <w:pPr>
        <w:ind w:left="1495"/>
      </w:pPr>
      <w:rPr>
        <w:b w:val="0"/>
        <w:i w:val="0"/>
        <w:strike w:val="0"/>
        <w:dstrike w:val="0"/>
        <w:color w:val="000000"/>
        <w:sz w:val="16"/>
        <w:szCs w:val="16"/>
        <w:u w:val="none" w:color="000000"/>
        <w:bdr w:val="none" w:sz="0" w:space="0" w:color="auto"/>
        <w:shd w:val="clear" w:color="auto" w:fill="auto"/>
        <w:vertAlign w:val="baseline"/>
      </w:rPr>
    </w:lvl>
    <w:lvl w:ilvl="2" w:tplc="11C8775A">
      <w:start w:val="1"/>
      <w:numFmt w:val="lowerRoman"/>
      <w:lvlText w:val="%3."/>
      <w:lvlJc w:val="left"/>
      <w:pPr>
        <w:ind w:left="22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F48F9C6">
      <w:start w:val="1"/>
      <w:numFmt w:val="decimal"/>
      <w:lvlText w:val="%4"/>
      <w:lvlJc w:val="left"/>
      <w:pPr>
        <w:ind w:left="30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94E92A6">
      <w:start w:val="1"/>
      <w:numFmt w:val="lowerLetter"/>
      <w:lvlText w:val="%5"/>
      <w:lvlJc w:val="left"/>
      <w:pPr>
        <w:ind w:left="37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AEAC966">
      <w:start w:val="1"/>
      <w:numFmt w:val="lowerRoman"/>
      <w:lvlText w:val="%6"/>
      <w:lvlJc w:val="left"/>
      <w:pPr>
        <w:ind w:left="44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08AFBD2">
      <w:start w:val="1"/>
      <w:numFmt w:val="decimal"/>
      <w:lvlText w:val="%7"/>
      <w:lvlJc w:val="left"/>
      <w:pPr>
        <w:ind w:left="51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7609076">
      <w:start w:val="1"/>
      <w:numFmt w:val="lowerLetter"/>
      <w:lvlText w:val="%8"/>
      <w:lvlJc w:val="left"/>
      <w:pPr>
        <w:ind w:left="58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F3C3C52">
      <w:start w:val="1"/>
      <w:numFmt w:val="lowerRoman"/>
      <w:lvlText w:val="%9"/>
      <w:lvlJc w:val="left"/>
      <w:pPr>
        <w:ind w:left="66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nsid w:val="180A76A3"/>
    <w:multiLevelType w:val="hybridMultilevel"/>
    <w:tmpl w:val="902C7E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956335A"/>
    <w:multiLevelType w:val="hybridMultilevel"/>
    <w:tmpl w:val="941EAC7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167F57"/>
    <w:multiLevelType w:val="hybridMultilevel"/>
    <w:tmpl w:val="1A78E2EE"/>
    <w:lvl w:ilvl="0" w:tplc="64FEC1B0">
      <w:start w:val="1"/>
      <w:numFmt w:val="decimal"/>
      <w:lvlText w:val="%1."/>
      <w:lvlJc w:val="left"/>
      <w:pPr>
        <w:ind w:left="4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4E2828">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6645D8">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6EA172">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9458C8">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E8BA70">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C82646">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8C0ADE">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0EC31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1A795624"/>
    <w:multiLevelType w:val="hybridMultilevel"/>
    <w:tmpl w:val="D9E607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A84C13"/>
    <w:multiLevelType w:val="hybridMultilevel"/>
    <w:tmpl w:val="57444962"/>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3">
    <w:nsid w:val="1E7F370B"/>
    <w:multiLevelType w:val="hybridMultilevel"/>
    <w:tmpl w:val="63CA9B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0452093"/>
    <w:multiLevelType w:val="hybridMultilevel"/>
    <w:tmpl w:val="2C4CAF7C"/>
    <w:name w:val="WW8Num52"/>
    <w:lvl w:ilvl="0" w:tplc="798A10E8">
      <w:start w:val="2"/>
      <w:numFmt w:val="upperRoman"/>
      <w:lvlText w:val="%1."/>
      <w:lvlJc w:val="right"/>
      <w:pPr>
        <w:ind w:left="142" w:hanging="207"/>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15">
    <w:nsid w:val="21B4232F"/>
    <w:multiLevelType w:val="hybridMultilevel"/>
    <w:tmpl w:val="FFB8D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953CE7"/>
    <w:multiLevelType w:val="hybridMultilevel"/>
    <w:tmpl w:val="3ED041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C24262"/>
    <w:multiLevelType w:val="hybridMultilevel"/>
    <w:tmpl w:val="37EA89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F324559"/>
    <w:multiLevelType w:val="hybridMultilevel"/>
    <w:tmpl w:val="60C4B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9D2BF9"/>
    <w:multiLevelType w:val="hybridMultilevel"/>
    <w:tmpl w:val="787A42E0"/>
    <w:lvl w:ilvl="0" w:tplc="AD66B946">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0FB5445"/>
    <w:multiLevelType w:val="hybridMultilevel"/>
    <w:tmpl w:val="4CF279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2A773B3"/>
    <w:multiLevelType w:val="hybridMultilevel"/>
    <w:tmpl w:val="5CF46AD6"/>
    <w:lvl w:ilvl="0" w:tplc="0B704036">
      <w:start w:val="1"/>
      <w:numFmt w:val="decimal"/>
      <w:lvlText w:val="%1."/>
      <w:lvlJc w:val="left"/>
      <w:pPr>
        <w:ind w:left="434"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22">
    <w:nsid w:val="32B63852"/>
    <w:multiLevelType w:val="hybridMultilevel"/>
    <w:tmpl w:val="D59E88C2"/>
    <w:lvl w:ilvl="0" w:tplc="A204F40A">
      <w:start w:val="1"/>
      <w:numFmt w:val="bullet"/>
      <w:lvlText w:val=""/>
      <w:lvlJc w:val="left"/>
      <w:pPr>
        <w:tabs>
          <w:tab w:val="num" w:pos="567"/>
        </w:tabs>
        <w:ind w:left="567" w:hanging="283"/>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3C427B61"/>
    <w:multiLevelType w:val="hybridMultilevel"/>
    <w:tmpl w:val="02D275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37A54CC"/>
    <w:multiLevelType w:val="hybridMultilevel"/>
    <w:tmpl w:val="9D567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49F58EC"/>
    <w:multiLevelType w:val="hybridMultilevel"/>
    <w:tmpl w:val="09043B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9743E83"/>
    <w:multiLevelType w:val="hybridMultilevel"/>
    <w:tmpl w:val="09043B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A5012B3"/>
    <w:multiLevelType w:val="hybridMultilevel"/>
    <w:tmpl w:val="B9B04A9E"/>
    <w:lvl w:ilvl="0" w:tplc="0415000F">
      <w:start w:val="1"/>
      <w:numFmt w:val="decimal"/>
      <w:lvlText w:val="%1."/>
      <w:lvlJc w:val="left"/>
      <w:pPr>
        <w:ind w:left="284"/>
      </w:pPr>
      <w:rPr>
        <w:b w:val="0"/>
        <w:i w:val="0"/>
        <w:strike w:val="0"/>
        <w:dstrike w:val="0"/>
        <w:color w:val="000000"/>
        <w:sz w:val="18"/>
        <w:szCs w:val="18"/>
        <w:u w:val="none" w:color="000000"/>
        <w:bdr w:val="none" w:sz="0" w:space="0" w:color="auto"/>
        <w:shd w:val="clear" w:color="auto" w:fill="auto"/>
        <w:vertAlign w:val="baseline"/>
      </w:rPr>
    </w:lvl>
    <w:lvl w:ilvl="1" w:tplc="04150019" w:tentative="1">
      <w:start w:val="1"/>
      <w:numFmt w:val="lowerLetter"/>
      <w:lvlText w:val="%2."/>
      <w:lvlJc w:val="left"/>
      <w:pPr>
        <w:ind w:left="1309" w:hanging="360"/>
      </w:pPr>
    </w:lvl>
    <w:lvl w:ilvl="2" w:tplc="0415001B" w:tentative="1">
      <w:start w:val="1"/>
      <w:numFmt w:val="lowerRoman"/>
      <w:lvlText w:val="%3."/>
      <w:lvlJc w:val="right"/>
      <w:pPr>
        <w:ind w:left="2029" w:hanging="180"/>
      </w:pPr>
    </w:lvl>
    <w:lvl w:ilvl="3" w:tplc="0415000F" w:tentative="1">
      <w:start w:val="1"/>
      <w:numFmt w:val="decimal"/>
      <w:lvlText w:val="%4."/>
      <w:lvlJc w:val="left"/>
      <w:pPr>
        <w:ind w:left="2749" w:hanging="360"/>
      </w:pPr>
    </w:lvl>
    <w:lvl w:ilvl="4" w:tplc="04150019" w:tentative="1">
      <w:start w:val="1"/>
      <w:numFmt w:val="lowerLetter"/>
      <w:lvlText w:val="%5."/>
      <w:lvlJc w:val="left"/>
      <w:pPr>
        <w:ind w:left="3469" w:hanging="360"/>
      </w:pPr>
    </w:lvl>
    <w:lvl w:ilvl="5" w:tplc="0415001B" w:tentative="1">
      <w:start w:val="1"/>
      <w:numFmt w:val="lowerRoman"/>
      <w:lvlText w:val="%6."/>
      <w:lvlJc w:val="right"/>
      <w:pPr>
        <w:ind w:left="4189" w:hanging="180"/>
      </w:pPr>
    </w:lvl>
    <w:lvl w:ilvl="6" w:tplc="0415000F" w:tentative="1">
      <w:start w:val="1"/>
      <w:numFmt w:val="decimal"/>
      <w:lvlText w:val="%7."/>
      <w:lvlJc w:val="left"/>
      <w:pPr>
        <w:ind w:left="4909" w:hanging="360"/>
      </w:pPr>
    </w:lvl>
    <w:lvl w:ilvl="7" w:tplc="04150019" w:tentative="1">
      <w:start w:val="1"/>
      <w:numFmt w:val="lowerLetter"/>
      <w:lvlText w:val="%8."/>
      <w:lvlJc w:val="left"/>
      <w:pPr>
        <w:ind w:left="5629" w:hanging="360"/>
      </w:pPr>
    </w:lvl>
    <w:lvl w:ilvl="8" w:tplc="0415001B" w:tentative="1">
      <w:start w:val="1"/>
      <w:numFmt w:val="lowerRoman"/>
      <w:lvlText w:val="%9."/>
      <w:lvlJc w:val="right"/>
      <w:pPr>
        <w:ind w:left="6349" w:hanging="180"/>
      </w:pPr>
    </w:lvl>
  </w:abstractNum>
  <w:abstractNum w:abstractNumId="28">
    <w:nsid w:val="55E454D2"/>
    <w:multiLevelType w:val="hybridMultilevel"/>
    <w:tmpl w:val="32647614"/>
    <w:lvl w:ilvl="0" w:tplc="687243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FD3C26"/>
    <w:multiLevelType w:val="hybridMultilevel"/>
    <w:tmpl w:val="733AD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7FD4C98"/>
    <w:multiLevelType w:val="hybridMultilevel"/>
    <w:tmpl w:val="438A717A"/>
    <w:name w:val="WW8Num23"/>
    <w:lvl w:ilvl="0" w:tplc="E0FCAE3A">
      <w:start w:val="6"/>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940368E"/>
    <w:multiLevelType w:val="hybridMultilevel"/>
    <w:tmpl w:val="247AE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0552D2"/>
    <w:multiLevelType w:val="hybridMultilevel"/>
    <w:tmpl w:val="08B435B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nsid w:val="5D431F13"/>
    <w:multiLevelType w:val="hybridMultilevel"/>
    <w:tmpl w:val="2876962C"/>
    <w:lvl w:ilvl="0" w:tplc="0415000F">
      <w:start w:val="1"/>
      <w:numFmt w:val="decimal"/>
      <w:lvlText w:val="%1."/>
      <w:lvlJc w:val="left"/>
      <w:pPr>
        <w:ind w:left="284"/>
      </w:pPr>
      <w:rPr>
        <w:b w:val="0"/>
        <w:i w:val="0"/>
        <w:strike w:val="0"/>
        <w:dstrike w:val="0"/>
        <w:color w:val="000000"/>
        <w:sz w:val="18"/>
        <w:szCs w:val="18"/>
        <w:u w:val="none" w:color="000000"/>
        <w:bdr w:val="none" w:sz="0" w:space="0" w:color="auto"/>
        <w:shd w:val="clear" w:color="auto" w:fill="auto"/>
        <w:vertAlign w:val="baseline"/>
      </w:rPr>
    </w:lvl>
    <w:lvl w:ilvl="1" w:tplc="04150019" w:tentative="1">
      <w:start w:val="1"/>
      <w:numFmt w:val="lowerLetter"/>
      <w:lvlText w:val="%2."/>
      <w:lvlJc w:val="left"/>
      <w:pPr>
        <w:ind w:left="1309" w:hanging="360"/>
      </w:pPr>
    </w:lvl>
    <w:lvl w:ilvl="2" w:tplc="0415001B" w:tentative="1">
      <w:start w:val="1"/>
      <w:numFmt w:val="lowerRoman"/>
      <w:lvlText w:val="%3."/>
      <w:lvlJc w:val="right"/>
      <w:pPr>
        <w:ind w:left="2029" w:hanging="180"/>
      </w:pPr>
    </w:lvl>
    <w:lvl w:ilvl="3" w:tplc="0415000F" w:tentative="1">
      <w:start w:val="1"/>
      <w:numFmt w:val="decimal"/>
      <w:lvlText w:val="%4."/>
      <w:lvlJc w:val="left"/>
      <w:pPr>
        <w:ind w:left="2749" w:hanging="360"/>
      </w:pPr>
    </w:lvl>
    <w:lvl w:ilvl="4" w:tplc="04150019" w:tentative="1">
      <w:start w:val="1"/>
      <w:numFmt w:val="lowerLetter"/>
      <w:lvlText w:val="%5."/>
      <w:lvlJc w:val="left"/>
      <w:pPr>
        <w:ind w:left="3469" w:hanging="360"/>
      </w:pPr>
    </w:lvl>
    <w:lvl w:ilvl="5" w:tplc="0415001B" w:tentative="1">
      <w:start w:val="1"/>
      <w:numFmt w:val="lowerRoman"/>
      <w:lvlText w:val="%6."/>
      <w:lvlJc w:val="right"/>
      <w:pPr>
        <w:ind w:left="4189" w:hanging="180"/>
      </w:pPr>
    </w:lvl>
    <w:lvl w:ilvl="6" w:tplc="0415000F" w:tentative="1">
      <w:start w:val="1"/>
      <w:numFmt w:val="decimal"/>
      <w:lvlText w:val="%7."/>
      <w:lvlJc w:val="left"/>
      <w:pPr>
        <w:ind w:left="4909" w:hanging="360"/>
      </w:pPr>
    </w:lvl>
    <w:lvl w:ilvl="7" w:tplc="04150019" w:tentative="1">
      <w:start w:val="1"/>
      <w:numFmt w:val="lowerLetter"/>
      <w:lvlText w:val="%8."/>
      <w:lvlJc w:val="left"/>
      <w:pPr>
        <w:ind w:left="5629" w:hanging="360"/>
      </w:pPr>
    </w:lvl>
    <w:lvl w:ilvl="8" w:tplc="0415001B" w:tentative="1">
      <w:start w:val="1"/>
      <w:numFmt w:val="lowerRoman"/>
      <w:lvlText w:val="%9."/>
      <w:lvlJc w:val="right"/>
      <w:pPr>
        <w:ind w:left="6349" w:hanging="180"/>
      </w:pPr>
    </w:lvl>
  </w:abstractNum>
  <w:abstractNum w:abstractNumId="34">
    <w:nsid w:val="5D537599"/>
    <w:multiLevelType w:val="hybridMultilevel"/>
    <w:tmpl w:val="88CEC4A4"/>
    <w:lvl w:ilvl="0" w:tplc="992A5C7E">
      <w:start w:val="5"/>
      <w:numFmt w:val="upperRoman"/>
      <w:lvlText w:val="%1."/>
      <w:lvlJc w:val="right"/>
      <w:pPr>
        <w:ind w:left="5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7A78FD"/>
    <w:multiLevelType w:val="hybridMultilevel"/>
    <w:tmpl w:val="BE9632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569293A"/>
    <w:multiLevelType w:val="hybridMultilevel"/>
    <w:tmpl w:val="E1CC0A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6E2E2F7C"/>
    <w:multiLevelType w:val="hybridMultilevel"/>
    <w:tmpl w:val="37DC7DF4"/>
    <w:lvl w:ilvl="0" w:tplc="04150011">
      <w:start w:val="1"/>
      <w:numFmt w:val="decimal"/>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8">
    <w:nsid w:val="71F33D8A"/>
    <w:multiLevelType w:val="hybridMultilevel"/>
    <w:tmpl w:val="330A93AA"/>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39">
    <w:nsid w:val="75730356"/>
    <w:multiLevelType w:val="hybridMultilevel"/>
    <w:tmpl w:val="3562556E"/>
    <w:lvl w:ilvl="0" w:tplc="04150017">
      <w:start w:val="1"/>
      <w:numFmt w:val="lowerLetter"/>
      <w:lvlText w:val="%1)"/>
      <w:lvlJc w:val="left"/>
      <w:pPr>
        <w:ind w:left="775" w:hanging="360"/>
      </w:pPr>
    </w:lvl>
    <w:lvl w:ilvl="1" w:tplc="04150019">
      <w:start w:val="1"/>
      <w:numFmt w:val="lowerLetter"/>
      <w:lvlText w:val="%2."/>
      <w:lvlJc w:val="left"/>
      <w:pPr>
        <w:ind w:left="1495" w:hanging="360"/>
      </w:pPr>
    </w:lvl>
    <w:lvl w:ilvl="2" w:tplc="0415001B">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40">
    <w:nsid w:val="79504A70"/>
    <w:multiLevelType w:val="hybridMultilevel"/>
    <w:tmpl w:val="4926B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9975F7D"/>
    <w:multiLevelType w:val="hybridMultilevel"/>
    <w:tmpl w:val="07F6B0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DA6302D"/>
    <w:multiLevelType w:val="hybridMultilevel"/>
    <w:tmpl w:val="C8B4473C"/>
    <w:name w:val="WW8Num5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DE87D92"/>
    <w:multiLevelType w:val="hybridMultilevel"/>
    <w:tmpl w:val="36BE8CDA"/>
    <w:lvl w:ilvl="0" w:tplc="0B704036">
      <w:start w:val="1"/>
      <w:numFmt w:val="decimal"/>
      <w:lvlText w:val="%1."/>
      <w:lvlJc w:val="left"/>
      <w:pPr>
        <w:ind w:left="580" w:hanging="360"/>
      </w:pPr>
      <w:rPr>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abstractNum w:abstractNumId="44">
    <w:nsid w:val="7E75272F"/>
    <w:multiLevelType w:val="hybridMultilevel"/>
    <w:tmpl w:val="C57A5F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4"/>
  </w:num>
  <w:num w:numId="3">
    <w:abstractNumId w:val="19"/>
  </w:num>
  <w:num w:numId="4">
    <w:abstractNumId w:val="34"/>
  </w:num>
  <w:num w:numId="5">
    <w:abstractNumId w:val="30"/>
  </w:num>
  <w:num w:numId="6">
    <w:abstractNumId w:val="13"/>
  </w:num>
  <w:num w:numId="7">
    <w:abstractNumId w:val="32"/>
  </w:num>
  <w:num w:numId="8">
    <w:abstractNumId w:val="9"/>
  </w:num>
  <w:num w:numId="9">
    <w:abstractNumId w:val="6"/>
  </w:num>
  <w:num w:numId="10">
    <w:abstractNumId w:val="16"/>
  </w:num>
  <w:num w:numId="11">
    <w:abstractNumId w:val="24"/>
  </w:num>
  <w:num w:numId="12">
    <w:abstractNumId w:val="17"/>
  </w:num>
  <w:num w:numId="13">
    <w:abstractNumId w:val="36"/>
  </w:num>
  <w:num w:numId="14">
    <w:abstractNumId w:val="8"/>
  </w:num>
  <w:num w:numId="15">
    <w:abstractNumId w:val="41"/>
  </w:num>
  <w:num w:numId="16">
    <w:abstractNumId w:val="44"/>
  </w:num>
  <w:num w:numId="17">
    <w:abstractNumId w:val="35"/>
  </w:num>
  <w:num w:numId="18">
    <w:abstractNumId w:val="23"/>
  </w:num>
  <w:num w:numId="19">
    <w:abstractNumId w:val="25"/>
  </w:num>
  <w:num w:numId="20">
    <w:abstractNumId w:val="28"/>
  </w:num>
  <w:num w:numId="21">
    <w:abstractNumId w:val="29"/>
  </w:num>
  <w:num w:numId="22">
    <w:abstractNumId w:val="26"/>
  </w:num>
  <w:num w:numId="23">
    <w:abstractNumId w:val="20"/>
  </w:num>
  <w:num w:numId="24">
    <w:abstractNumId w:val="10"/>
  </w:num>
  <w:num w:numId="25">
    <w:abstractNumId w:val="38"/>
  </w:num>
  <w:num w:numId="26">
    <w:abstractNumId w:val="37"/>
  </w:num>
  <w:num w:numId="27">
    <w:abstractNumId w:val="31"/>
  </w:num>
  <w:num w:numId="28">
    <w:abstractNumId w:val="4"/>
  </w:num>
  <w:num w:numId="29">
    <w:abstractNumId w:val="7"/>
  </w:num>
  <w:num w:numId="30">
    <w:abstractNumId w:val="39"/>
  </w:num>
  <w:num w:numId="31">
    <w:abstractNumId w:val="5"/>
  </w:num>
  <w:num w:numId="32">
    <w:abstractNumId w:val="22"/>
  </w:num>
  <w:num w:numId="33">
    <w:abstractNumId w:val="21"/>
  </w:num>
  <w:num w:numId="34">
    <w:abstractNumId w:val="43"/>
  </w:num>
  <w:num w:numId="35">
    <w:abstractNumId w:val="27"/>
  </w:num>
  <w:num w:numId="36">
    <w:abstractNumId w:val="40"/>
  </w:num>
  <w:num w:numId="37">
    <w:abstractNumId w:val="12"/>
  </w:num>
  <w:num w:numId="38">
    <w:abstractNumId w:val="33"/>
  </w:num>
  <w:num w:numId="39">
    <w:abstractNumId w:val="0"/>
  </w:num>
  <w:num w:numId="40">
    <w:abstractNumId w:val="18"/>
  </w:num>
  <w:num w:numId="41">
    <w:abstractNumId w:val="15"/>
  </w:num>
  <w:num w:numId="42">
    <w:abstractNumId w:val="11"/>
  </w:num>
  <w:num w:numId="43">
    <w:abstractNumId w:val="1"/>
  </w:num>
  <w:num w:numId="44">
    <w:abstractNumId w:val="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Wojtaszek">
    <w15:presenceInfo w15:providerId="None" w15:userId="AWojtaszek"/>
  </w15:person>
  <w15:person w15:author="Lucyna Kowalczyk">
    <w15:presenceInfo w15:providerId="Windows Live" w15:userId="45f9d31043b11ab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370D5"/>
    <w:rsid w:val="00025F42"/>
    <w:rsid w:val="00066A3F"/>
    <w:rsid w:val="000759AF"/>
    <w:rsid w:val="0008201F"/>
    <w:rsid w:val="000C6F32"/>
    <w:rsid w:val="000E5738"/>
    <w:rsid w:val="000F5105"/>
    <w:rsid w:val="00117E7A"/>
    <w:rsid w:val="0013463D"/>
    <w:rsid w:val="00143F4A"/>
    <w:rsid w:val="001749D0"/>
    <w:rsid w:val="001764AF"/>
    <w:rsid w:val="001C1C7B"/>
    <w:rsid w:val="001C75E6"/>
    <w:rsid w:val="001F16DC"/>
    <w:rsid w:val="001F51B2"/>
    <w:rsid w:val="00206AE6"/>
    <w:rsid w:val="00241F7D"/>
    <w:rsid w:val="00257949"/>
    <w:rsid w:val="00260FBB"/>
    <w:rsid w:val="00263A34"/>
    <w:rsid w:val="00290B9F"/>
    <w:rsid w:val="002B239C"/>
    <w:rsid w:val="002F70F2"/>
    <w:rsid w:val="003151B0"/>
    <w:rsid w:val="00316A8E"/>
    <w:rsid w:val="00325514"/>
    <w:rsid w:val="003463C5"/>
    <w:rsid w:val="003550B3"/>
    <w:rsid w:val="003568F4"/>
    <w:rsid w:val="003877E1"/>
    <w:rsid w:val="003F742A"/>
    <w:rsid w:val="00402B2B"/>
    <w:rsid w:val="00407A69"/>
    <w:rsid w:val="00422557"/>
    <w:rsid w:val="00431EE4"/>
    <w:rsid w:val="00435F63"/>
    <w:rsid w:val="00442E4A"/>
    <w:rsid w:val="00490350"/>
    <w:rsid w:val="004A0052"/>
    <w:rsid w:val="004C0E99"/>
    <w:rsid w:val="004C6E8C"/>
    <w:rsid w:val="004E1840"/>
    <w:rsid w:val="004F7371"/>
    <w:rsid w:val="00534C29"/>
    <w:rsid w:val="00541682"/>
    <w:rsid w:val="005518C7"/>
    <w:rsid w:val="005A69FE"/>
    <w:rsid w:val="005B56D3"/>
    <w:rsid w:val="005C3C85"/>
    <w:rsid w:val="005E7F5C"/>
    <w:rsid w:val="005F0166"/>
    <w:rsid w:val="00606662"/>
    <w:rsid w:val="006129D6"/>
    <w:rsid w:val="00630886"/>
    <w:rsid w:val="006612AD"/>
    <w:rsid w:val="006B0EC1"/>
    <w:rsid w:val="006D2C6E"/>
    <w:rsid w:val="007A0B81"/>
    <w:rsid w:val="007A2DB7"/>
    <w:rsid w:val="007D0DAB"/>
    <w:rsid w:val="007E41DB"/>
    <w:rsid w:val="007E740B"/>
    <w:rsid w:val="007E7DAF"/>
    <w:rsid w:val="007F4092"/>
    <w:rsid w:val="00855BAF"/>
    <w:rsid w:val="00861BA1"/>
    <w:rsid w:val="00874AFE"/>
    <w:rsid w:val="00895CCC"/>
    <w:rsid w:val="008C34A0"/>
    <w:rsid w:val="008C46CF"/>
    <w:rsid w:val="009167DF"/>
    <w:rsid w:val="00921DF0"/>
    <w:rsid w:val="0093273C"/>
    <w:rsid w:val="009356B3"/>
    <w:rsid w:val="0094432F"/>
    <w:rsid w:val="0095371E"/>
    <w:rsid w:val="0096062C"/>
    <w:rsid w:val="00963050"/>
    <w:rsid w:val="00973C0C"/>
    <w:rsid w:val="00976189"/>
    <w:rsid w:val="009906AE"/>
    <w:rsid w:val="009E1F68"/>
    <w:rsid w:val="00A35D95"/>
    <w:rsid w:val="00A4332A"/>
    <w:rsid w:val="00A52E22"/>
    <w:rsid w:val="00A60EFC"/>
    <w:rsid w:val="00A6190D"/>
    <w:rsid w:val="00A70516"/>
    <w:rsid w:val="00AA5A05"/>
    <w:rsid w:val="00AA613E"/>
    <w:rsid w:val="00AB0825"/>
    <w:rsid w:val="00AB5644"/>
    <w:rsid w:val="00B15017"/>
    <w:rsid w:val="00B254F6"/>
    <w:rsid w:val="00B316C9"/>
    <w:rsid w:val="00B60BD9"/>
    <w:rsid w:val="00B61799"/>
    <w:rsid w:val="00B71E1F"/>
    <w:rsid w:val="00B72B06"/>
    <w:rsid w:val="00B808EF"/>
    <w:rsid w:val="00BB5C1F"/>
    <w:rsid w:val="00BC4DB6"/>
    <w:rsid w:val="00BD6999"/>
    <w:rsid w:val="00BE2FC7"/>
    <w:rsid w:val="00C4106F"/>
    <w:rsid w:val="00C54C17"/>
    <w:rsid w:val="00C57037"/>
    <w:rsid w:val="00CB72AB"/>
    <w:rsid w:val="00CC11C4"/>
    <w:rsid w:val="00CD6062"/>
    <w:rsid w:val="00CE7798"/>
    <w:rsid w:val="00CF69AE"/>
    <w:rsid w:val="00CF6C17"/>
    <w:rsid w:val="00D168C0"/>
    <w:rsid w:val="00D17DC3"/>
    <w:rsid w:val="00D370D5"/>
    <w:rsid w:val="00D63C7C"/>
    <w:rsid w:val="00DA1040"/>
    <w:rsid w:val="00DB4D4E"/>
    <w:rsid w:val="00DE63D9"/>
    <w:rsid w:val="00DF7609"/>
    <w:rsid w:val="00E00F40"/>
    <w:rsid w:val="00E12359"/>
    <w:rsid w:val="00E1297D"/>
    <w:rsid w:val="00E55289"/>
    <w:rsid w:val="00EF041A"/>
    <w:rsid w:val="00EF2F90"/>
    <w:rsid w:val="00EF54E7"/>
    <w:rsid w:val="00F03633"/>
    <w:rsid w:val="00F06255"/>
    <w:rsid w:val="00F33538"/>
    <w:rsid w:val="00F45EEF"/>
    <w:rsid w:val="00F5160E"/>
    <w:rsid w:val="00F71F66"/>
    <w:rsid w:val="00FA54EA"/>
    <w:rsid w:val="00FB1752"/>
    <w:rsid w:val="00FB21D3"/>
    <w:rsid w:val="00FC47BD"/>
    <w:rsid w:val="00FD1B1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70D5"/>
    <w:pPr>
      <w:widowControl w:val="0"/>
      <w:suppressAutoHyphens/>
      <w:spacing w:after="0" w:line="240" w:lineRule="auto"/>
    </w:pPr>
    <w:rPr>
      <w:rFonts w:ascii="Times New Roman" w:eastAsia="SimSun" w:hAnsi="Times New Roman" w:cs="Mangal"/>
      <w:sz w:val="24"/>
      <w:szCs w:val="24"/>
      <w:lang w:eastAsia="zh-CN" w:bidi="hi-IN"/>
    </w:rPr>
  </w:style>
  <w:style w:type="paragraph" w:styleId="Nagwek1">
    <w:name w:val="heading 1"/>
    <w:basedOn w:val="Normalny"/>
    <w:next w:val="Normalny"/>
    <w:link w:val="Nagwek1Znak"/>
    <w:qFormat/>
    <w:rsid w:val="00D370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nhideWhenUsed/>
    <w:qFormat/>
    <w:rsid w:val="00D370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D370D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370D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370D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370D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370D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370D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370D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0D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rsid w:val="00D370D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rsid w:val="00D370D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370D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370D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370D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370D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370D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370D5"/>
    <w:rPr>
      <w:rFonts w:eastAsiaTheme="majorEastAsia" w:cstheme="majorBidi"/>
      <w:color w:val="272727" w:themeColor="text1" w:themeTint="D8"/>
    </w:rPr>
  </w:style>
  <w:style w:type="paragraph" w:styleId="Tytu">
    <w:name w:val="Title"/>
    <w:basedOn w:val="Normalny"/>
    <w:next w:val="Normalny"/>
    <w:link w:val="TytuZnak"/>
    <w:uiPriority w:val="10"/>
    <w:qFormat/>
    <w:rsid w:val="00D370D5"/>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370D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370D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370D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370D5"/>
    <w:pPr>
      <w:spacing w:before="160"/>
      <w:jc w:val="center"/>
    </w:pPr>
    <w:rPr>
      <w:i/>
      <w:iCs/>
      <w:color w:val="404040" w:themeColor="text1" w:themeTint="BF"/>
    </w:rPr>
  </w:style>
  <w:style w:type="character" w:customStyle="1" w:styleId="CytatZnak">
    <w:name w:val="Cytat Znak"/>
    <w:basedOn w:val="Domylnaczcionkaakapitu"/>
    <w:link w:val="Cytat"/>
    <w:uiPriority w:val="29"/>
    <w:rsid w:val="00D370D5"/>
    <w:rPr>
      <w:i/>
      <w:iCs/>
      <w:color w:val="404040" w:themeColor="text1" w:themeTint="BF"/>
    </w:rPr>
  </w:style>
  <w:style w:type="paragraph" w:styleId="Akapitzlist">
    <w:name w:val="List Paragraph"/>
    <w:basedOn w:val="Normalny"/>
    <w:uiPriority w:val="34"/>
    <w:qFormat/>
    <w:rsid w:val="00D370D5"/>
    <w:pPr>
      <w:ind w:left="720"/>
      <w:contextualSpacing/>
    </w:pPr>
  </w:style>
  <w:style w:type="character" w:styleId="Wyrnienieintensywne">
    <w:name w:val="Intense Emphasis"/>
    <w:basedOn w:val="Domylnaczcionkaakapitu"/>
    <w:uiPriority w:val="21"/>
    <w:qFormat/>
    <w:rsid w:val="00D370D5"/>
    <w:rPr>
      <w:i/>
      <w:iCs/>
      <w:color w:val="2F5496" w:themeColor="accent1" w:themeShade="BF"/>
    </w:rPr>
  </w:style>
  <w:style w:type="paragraph" w:styleId="Cytatintensywny">
    <w:name w:val="Intense Quote"/>
    <w:basedOn w:val="Normalny"/>
    <w:next w:val="Normalny"/>
    <w:link w:val="CytatintensywnyZnak"/>
    <w:uiPriority w:val="30"/>
    <w:qFormat/>
    <w:rsid w:val="00D370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370D5"/>
    <w:rPr>
      <w:i/>
      <w:iCs/>
      <w:color w:val="2F5496" w:themeColor="accent1" w:themeShade="BF"/>
    </w:rPr>
  </w:style>
  <w:style w:type="character" w:styleId="Odwoanieintensywne">
    <w:name w:val="Intense Reference"/>
    <w:basedOn w:val="Domylnaczcionkaakapitu"/>
    <w:uiPriority w:val="32"/>
    <w:qFormat/>
    <w:rsid w:val="00D370D5"/>
    <w:rPr>
      <w:b/>
      <w:bCs/>
      <w:smallCaps/>
      <w:color w:val="2F5496" w:themeColor="accent1" w:themeShade="BF"/>
      <w:spacing w:val="5"/>
    </w:rPr>
  </w:style>
  <w:style w:type="character" w:customStyle="1" w:styleId="WW8Num1z0">
    <w:name w:val="WW8Num1z0"/>
    <w:rsid w:val="00D370D5"/>
  </w:style>
  <w:style w:type="character" w:customStyle="1" w:styleId="WW8Num1z1">
    <w:name w:val="WW8Num1z1"/>
    <w:rsid w:val="00D370D5"/>
  </w:style>
  <w:style w:type="character" w:customStyle="1" w:styleId="WW8Num1z2">
    <w:name w:val="WW8Num1z2"/>
    <w:rsid w:val="00D370D5"/>
  </w:style>
  <w:style w:type="character" w:customStyle="1" w:styleId="WW8Num1z3">
    <w:name w:val="WW8Num1z3"/>
    <w:rsid w:val="00D370D5"/>
  </w:style>
  <w:style w:type="character" w:customStyle="1" w:styleId="WW8Num1z4">
    <w:name w:val="WW8Num1z4"/>
    <w:rsid w:val="00D370D5"/>
  </w:style>
  <w:style w:type="character" w:customStyle="1" w:styleId="WW8Num1z5">
    <w:name w:val="WW8Num1z5"/>
    <w:rsid w:val="00D370D5"/>
  </w:style>
  <w:style w:type="character" w:customStyle="1" w:styleId="WW8Num1z6">
    <w:name w:val="WW8Num1z6"/>
    <w:rsid w:val="00D370D5"/>
  </w:style>
  <w:style w:type="character" w:customStyle="1" w:styleId="WW8Num1z7">
    <w:name w:val="WW8Num1z7"/>
    <w:rsid w:val="00D370D5"/>
  </w:style>
  <w:style w:type="character" w:customStyle="1" w:styleId="WW8Num1z8">
    <w:name w:val="WW8Num1z8"/>
    <w:rsid w:val="00D370D5"/>
  </w:style>
  <w:style w:type="character" w:customStyle="1" w:styleId="WW8Num2z0">
    <w:name w:val="WW8Num2z0"/>
    <w:rsid w:val="00D370D5"/>
    <w:rPr>
      <w:rFonts w:cs="Calibri"/>
    </w:rPr>
  </w:style>
  <w:style w:type="character" w:customStyle="1" w:styleId="WW8Num2z1">
    <w:name w:val="WW8Num2z1"/>
    <w:rsid w:val="00D370D5"/>
  </w:style>
  <w:style w:type="character" w:customStyle="1" w:styleId="WW8Num2z2">
    <w:name w:val="WW8Num2z2"/>
    <w:rsid w:val="00D370D5"/>
  </w:style>
  <w:style w:type="character" w:customStyle="1" w:styleId="WW8Num2z3">
    <w:name w:val="WW8Num2z3"/>
    <w:rsid w:val="00D370D5"/>
  </w:style>
  <w:style w:type="character" w:customStyle="1" w:styleId="WW8Num2z4">
    <w:name w:val="WW8Num2z4"/>
    <w:rsid w:val="00D370D5"/>
  </w:style>
  <w:style w:type="character" w:customStyle="1" w:styleId="WW8Num2z5">
    <w:name w:val="WW8Num2z5"/>
    <w:rsid w:val="00D370D5"/>
  </w:style>
  <w:style w:type="character" w:customStyle="1" w:styleId="WW8Num2z6">
    <w:name w:val="WW8Num2z6"/>
    <w:rsid w:val="00D370D5"/>
  </w:style>
  <w:style w:type="character" w:customStyle="1" w:styleId="WW8Num2z7">
    <w:name w:val="WW8Num2z7"/>
    <w:rsid w:val="00D370D5"/>
  </w:style>
  <w:style w:type="character" w:customStyle="1" w:styleId="WW8Num2z8">
    <w:name w:val="WW8Num2z8"/>
    <w:rsid w:val="00D370D5"/>
  </w:style>
  <w:style w:type="character" w:customStyle="1" w:styleId="WW8Num3z0">
    <w:name w:val="WW8Num3z0"/>
    <w:rsid w:val="00D370D5"/>
    <w:rPr>
      <w:b w:val="0"/>
    </w:rPr>
  </w:style>
  <w:style w:type="character" w:customStyle="1" w:styleId="WW8Num3z1">
    <w:name w:val="WW8Num3z1"/>
    <w:rsid w:val="00D370D5"/>
  </w:style>
  <w:style w:type="character" w:customStyle="1" w:styleId="WW8Num3z2">
    <w:name w:val="WW8Num3z2"/>
    <w:rsid w:val="00D370D5"/>
  </w:style>
  <w:style w:type="character" w:customStyle="1" w:styleId="WW8Num3z3">
    <w:name w:val="WW8Num3z3"/>
    <w:rsid w:val="00D370D5"/>
  </w:style>
  <w:style w:type="character" w:customStyle="1" w:styleId="WW8Num3z4">
    <w:name w:val="WW8Num3z4"/>
    <w:rsid w:val="00D370D5"/>
  </w:style>
  <w:style w:type="character" w:customStyle="1" w:styleId="WW8Num3z5">
    <w:name w:val="WW8Num3z5"/>
    <w:rsid w:val="00D370D5"/>
  </w:style>
  <w:style w:type="character" w:customStyle="1" w:styleId="WW8Num3z6">
    <w:name w:val="WW8Num3z6"/>
    <w:rsid w:val="00D370D5"/>
  </w:style>
  <w:style w:type="character" w:customStyle="1" w:styleId="WW8Num3z7">
    <w:name w:val="WW8Num3z7"/>
    <w:rsid w:val="00D370D5"/>
  </w:style>
  <w:style w:type="character" w:customStyle="1" w:styleId="WW8Num3z8">
    <w:name w:val="WW8Num3z8"/>
    <w:rsid w:val="00D370D5"/>
  </w:style>
  <w:style w:type="character" w:customStyle="1" w:styleId="WW8Num4z0">
    <w:name w:val="WW8Num4z0"/>
    <w:rsid w:val="00D370D5"/>
  </w:style>
  <w:style w:type="character" w:customStyle="1" w:styleId="WW8Num4z1">
    <w:name w:val="WW8Num4z1"/>
    <w:rsid w:val="00D370D5"/>
    <w:rPr>
      <w:rFonts w:cs="Calibri" w:hint="default"/>
      <w:b w:val="0"/>
    </w:rPr>
  </w:style>
  <w:style w:type="character" w:customStyle="1" w:styleId="WW8Num4z2">
    <w:name w:val="WW8Num4z2"/>
    <w:rsid w:val="00D370D5"/>
  </w:style>
  <w:style w:type="character" w:customStyle="1" w:styleId="WW8Num4z3">
    <w:name w:val="WW8Num4z3"/>
    <w:rsid w:val="00D370D5"/>
  </w:style>
  <w:style w:type="character" w:customStyle="1" w:styleId="WW8Num4z4">
    <w:name w:val="WW8Num4z4"/>
    <w:rsid w:val="00D370D5"/>
  </w:style>
  <w:style w:type="character" w:customStyle="1" w:styleId="WW8Num4z5">
    <w:name w:val="WW8Num4z5"/>
    <w:rsid w:val="00D370D5"/>
  </w:style>
  <w:style w:type="character" w:customStyle="1" w:styleId="WW8Num4z6">
    <w:name w:val="WW8Num4z6"/>
    <w:rsid w:val="00D370D5"/>
  </w:style>
  <w:style w:type="character" w:customStyle="1" w:styleId="WW8Num4z7">
    <w:name w:val="WW8Num4z7"/>
    <w:rsid w:val="00D370D5"/>
  </w:style>
  <w:style w:type="character" w:customStyle="1" w:styleId="WW8Num4z8">
    <w:name w:val="WW8Num4z8"/>
    <w:rsid w:val="00D370D5"/>
  </w:style>
  <w:style w:type="character" w:customStyle="1" w:styleId="WW8Num5z0">
    <w:name w:val="WW8Num5z0"/>
    <w:rsid w:val="00D370D5"/>
    <w:rPr>
      <w:rFonts w:ascii="Times New Roman" w:hAnsi="Times New Roman" w:cs="Times New Roman" w:hint="default"/>
    </w:rPr>
  </w:style>
  <w:style w:type="character" w:customStyle="1" w:styleId="WW8Num5z1">
    <w:name w:val="WW8Num5z1"/>
    <w:rsid w:val="00D370D5"/>
  </w:style>
  <w:style w:type="character" w:customStyle="1" w:styleId="WW8Num5z2">
    <w:name w:val="WW8Num5z2"/>
    <w:rsid w:val="00D370D5"/>
  </w:style>
  <w:style w:type="character" w:customStyle="1" w:styleId="WW8Num5z3">
    <w:name w:val="WW8Num5z3"/>
    <w:rsid w:val="00D370D5"/>
  </w:style>
  <w:style w:type="character" w:customStyle="1" w:styleId="WW8Num5z4">
    <w:name w:val="WW8Num5z4"/>
    <w:rsid w:val="00D370D5"/>
  </w:style>
  <w:style w:type="character" w:customStyle="1" w:styleId="WW8Num5z5">
    <w:name w:val="WW8Num5z5"/>
    <w:rsid w:val="00D370D5"/>
  </w:style>
  <w:style w:type="character" w:customStyle="1" w:styleId="WW8Num5z6">
    <w:name w:val="WW8Num5z6"/>
    <w:rsid w:val="00D370D5"/>
  </w:style>
  <w:style w:type="character" w:customStyle="1" w:styleId="WW8Num5z7">
    <w:name w:val="WW8Num5z7"/>
    <w:rsid w:val="00D370D5"/>
  </w:style>
  <w:style w:type="character" w:customStyle="1" w:styleId="WW8Num5z8">
    <w:name w:val="WW8Num5z8"/>
    <w:rsid w:val="00D370D5"/>
  </w:style>
  <w:style w:type="character" w:customStyle="1" w:styleId="WW8Num6z0">
    <w:name w:val="WW8Num6z0"/>
    <w:rsid w:val="00D370D5"/>
  </w:style>
  <w:style w:type="character" w:customStyle="1" w:styleId="WW8Num6z1">
    <w:name w:val="WW8Num6z1"/>
    <w:rsid w:val="00D370D5"/>
  </w:style>
  <w:style w:type="character" w:customStyle="1" w:styleId="WW8Num6z2">
    <w:name w:val="WW8Num6z2"/>
    <w:rsid w:val="00D370D5"/>
  </w:style>
  <w:style w:type="character" w:customStyle="1" w:styleId="WW8Num6z3">
    <w:name w:val="WW8Num6z3"/>
    <w:rsid w:val="00D370D5"/>
  </w:style>
  <w:style w:type="character" w:customStyle="1" w:styleId="WW8Num6z4">
    <w:name w:val="WW8Num6z4"/>
    <w:rsid w:val="00D370D5"/>
  </w:style>
  <w:style w:type="character" w:customStyle="1" w:styleId="WW8Num6z5">
    <w:name w:val="WW8Num6z5"/>
    <w:rsid w:val="00D370D5"/>
  </w:style>
  <w:style w:type="character" w:customStyle="1" w:styleId="WW8Num6z6">
    <w:name w:val="WW8Num6z6"/>
    <w:rsid w:val="00D370D5"/>
  </w:style>
  <w:style w:type="character" w:customStyle="1" w:styleId="WW8Num6z7">
    <w:name w:val="WW8Num6z7"/>
    <w:rsid w:val="00D370D5"/>
  </w:style>
  <w:style w:type="character" w:customStyle="1" w:styleId="WW8Num6z8">
    <w:name w:val="WW8Num6z8"/>
    <w:rsid w:val="00D370D5"/>
  </w:style>
  <w:style w:type="character" w:customStyle="1" w:styleId="WW8Num7z0">
    <w:name w:val="WW8Num7z0"/>
    <w:rsid w:val="00D370D5"/>
    <w:rPr>
      <w:b w:val="0"/>
    </w:rPr>
  </w:style>
  <w:style w:type="character" w:customStyle="1" w:styleId="WW8Num7z1">
    <w:name w:val="WW8Num7z1"/>
    <w:rsid w:val="00D370D5"/>
  </w:style>
  <w:style w:type="character" w:customStyle="1" w:styleId="WW8Num7z2">
    <w:name w:val="WW8Num7z2"/>
    <w:rsid w:val="00D370D5"/>
  </w:style>
  <w:style w:type="character" w:customStyle="1" w:styleId="WW8Num7z3">
    <w:name w:val="WW8Num7z3"/>
    <w:rsid w:val="00D370D5"/>
  </w:style>
  <w:style w:type="character" w:customStyle="1" w:styleId="WW8Num7z4">
    <w:name w:val="WW8Num7z4"/>
    <w:rsid w:val="00D370D5"/>
  </w:style>
  <w:style w:type="character" w:customStyle="1" w:styleId="WW8Num7z5">
    <w:name w:val="WW8Num7z5"/>
    <w:rsid w:val="00D370D5"/>
  </w:style>
  <w:style w:type="character" w:customStyle="1" w:styleId="WW8Num7z6">
    <w:name w:val="WW8Num7z6"/>
    <w:rsid w:val="00D370D5"/>
  </w:style>
  <w:style w:type="character" w:customStyle="1" w:styleId="WW8Num7z7">
    <w:name w:val="WW8Num7z7"/>
    <w:rsid w:val="00D370D5"/>
  </w:style>
  <w:style w:type="character" w:customStyle="1" w:styleId="WW8Num7z8">
    <w:name w:val="WW8Num7z8"/>
    <w:rsid w:val="00D370D5"/>
  </w:style>
  <w:style w:type="character" w:customStyle="1" w:styleId="WW8Num8z0">
    <w:name w:val="WW8Num8z0"/>
    <w:rsid w:val="00D370D5"/>
  </w:style>
  <w:style w:type="character" w:customStyle="1" w:styleId="WW8Num8z1">
    <w:name w:val="WW8Num8z1"/>
    <w:rsid w:val="00D370D5"/>
    <w:rPr>
      <w:rFonts w:hint="default"/>
    </w:rPr>
  </w:style>
  <w:style w:type="character" w:customStyle="1" w:styleId="WW8Num8z2">
    <w:name w:val="WW8Num8z2"/>
    <w:rsid w:val="00D370D5"/>
  </w:style>
  <w:style w:type="character" w:customStyle="1" w:styleId="WW8Num8z3">
    <w:name w:val="WW8Num8z3"/>
    <w:rsid w:val="00D370D5"/>
  </w:style>
  <w:style w:type="character" w:customStyle="1" w:styleId="WW8Num8z4">
    <w:name w:val="WW8Num8z4"/>
    <w:rsid w:val="00D370D5"/>
  </w:style>
  <w:style w:type="character" w:customStyle="1" w:styleId="WW8Num8z5">
    <w:name w:val="WW8Num8z5"/>
    <w:rsid w:val="00D370D5"/>
  </w:style>
  <w:style w:type="character" w:customStyle="1" w:styleId="WW8Num8z6">
    <w:name w:val="WW8Num8z6"/>
    <w:rsid w:val="00D370D5"/>
  </w:style>
  <w:style w:type="character" w:customStyle="1" w:styleId="WW8Num8z7">
    <w:name w:val="WW8Num8z7"/>
    <w:rsid w:val="00D370D5"/>
  </w:style>
  <w:style w:type="character" w:customStyle="1" w:styleId="WW8Num8z8">
    <w:name w:val="WW8Num8z8"/>
    <w:rsid w:val="00D370D5"/>
  </w:style>
  <w:style w:type="character" w:customStyle="1" w:styleId="WW8Num9z0">
    <w:name w:val="WW8Num9z0"/>
    <w:rsid w:val="00D370D5"/>
    <w:rPr>
      <w:rFonts w:hint="default"/>
    </w:rPr>
  </w:style>
  <w:style w:type="character" w:customStyle="1" w:styleId="WW8Num9z1">
    <w:name w:val="WW8Num9z1"/>
    <w:rsid w:val="00D370D5"/>
  </w:style>
  <w:style w:type="character" w:customStyle="1" w:styleId="WW8Num9z2">
    <w:name w:val="WW8Num9z2"/>
    <w:rsid w:val="00D370D5"/>
  </w:style>
  <w:style w:type="character" w:customStyle="1" w:styleId="WW8Num9z3">
    <w:name w:val="WW8Num9z3"/>
    <w:rsid w:val="00D370D5"/>
  </w:style>
  <w:style w:type="character" w:customStyle="1" w:styleId="WW8Num9z4">
    <w:name w:val="WW8Num9z4"/>
    <w:rsid w:val="00D370D5"/>
  </w:style>
  <w:style w:type="character" w:customStyle="1" w:styleId="WW8Num9z5">
    <w:name w:val="WW8Num9z5"/>
    <w:rsid w:val="00D370D5"/>
  </w:style>
  <w:style w:type="character" w:customStyle="1" w:styleId="WW8Num9z6">
    <w:name w:val="WW8Num9z6"/>
    <w:rsid w:val="00D370D5"/>
  </w:style>
  <w:style w:type="character" w:customStyle="1" w:styleId="WW8Num9z7">
    <w:name w:val="WW8Num9z7"/>
    <w:rsid w:val="00D370D5"/>
  </w:style>
  <w:style w:type="character" w:customStyle="1" w:styleId="WW8Num9z8">
    <w:name w:val="WW8Num9z8"/>
    <w:rsid w:val="00D370D5"/>
  </w:style>
  <w:style w:type="character" w:customStyle="1" w:styleId="WW8Num10z0">
    <w:name w:val="WW8Num10z0"/>
    <w:rsid w:val="00D370D5"/>
    <w:rPr>
      <w:b w:val="0"/>
    </w:rPr>
  </w:style>
  <w:style w:type="character" w:customStyle="1" w:styleId="WW8Num10z1">
    <w:name w:val="WW8Num10z1"/>
    <w:rsid w:val="00D370D5"/>
  </w:style>
  <w:style w:type="character" w:customStyle="1" w:styleId="WW8Num10z2">
    <w:name w:val="WW8Num10z2"/>
    <w:rsid w:val="00D370D5"/>
  </w:style>
  <w:style w:type="character" w:customStyle="1" w:styleId="WW8Num10z3">
    <w:name w:val="WW8Num10z3"/>
    <w:rsid w:val="00D370D5"/>
  </w:style>
  <w:style w:type="character" w:customStyle="1" w:styleId="WW8Num10z4">
    <w:name w:val="WW8Num10z4"/>
    <w:rsid w:val="00D370D5"/>
  </w:style>
  <w:style w:type="character" w:customStyle="1" w:styleId="WW8Num10z5">
    <w:name w:val="WW8Num10z5"/>
    <w:rsid w:val="00D370D5"/>
  </w:style>
  <w:style w:type="character" w:customStyle="1" w:styleId="WW8Num10z6">
    <w:name w:val="WW8Num10z6"/>
    <w:rsid w:val="00D370D5"/>
  </w:style>
  <w:style w:type="character" w:customStyle="1" w:styleId="WW8Num10z7">
    <w:name w:val="WW8Num10z7"/>
    <w:rsid w:val="00D370D5"/>
  </w:style>
  <w:style w:type="character" w:customStyle="1" w:styleId="WW8Num10z8">
    <w:name w:val="WW8Num10z8"/>
    <w:rsid w:val="00D370D5"/>
  </w:style>
  <w:style w:type="character" w:customStyle="1" w:styleId="WW8Num11z0">
    <w:name w:val="WW8Num11z0"/>
    <w:rsid w:val="00D370D5"/>
    <w:rPr>
      <w:rFonts w:cs="Calibri"/>
    </w:rPr>
  </w:style>
  <w:style w:type="character" w:customStyle="1" w:styleId="WW8Num11z1">
    <w:name w:val="WW8Num11z1"/>
    <w:rsid w:val="00D370D5"/>
  </w:style>
  <w:style w:type="character" w:customStyle="1" w:styleId="WW8Num11z2">
    <w:name w:val="WW8Num11z2"/>
    <w:rsid w:val="00D370D5"/>
  </w:style>
  <w:style w:type="character" w:customStyle="1" w:styleId="WW8Num11z3">
    <w:name w:val="WW8Num11z3"/>
    <w:rsid w:val="00D370D5"/>
  </w:style>
  <w:style w:type="character" w:customStyle="1" w:styleId="WW8Num11z4">
    <w:name w:val="WW8Num11z4"/>
    <w:rsid w:val="00D370D5"/>
  </w:style>
  <w:style w:type="character" w:customStyle="1" w:styleId="WW8Num11z5">
    <w:name w:val="WW8Num11z5"/>
    <w:rsid w:val="00D370D5"/>
  </w:style>
  <w:style w:type="character" w:customStyle="1" w:styleId="WW8Num11z6">
    <w:name w:val="WW8Num11z6"/>
    <w:rsid w:val="00D370D5"/>
  </w:style>
  <w:style w:type="character" w:customStyle="1" w:styleId="WW8Num11z7">
    <w:name w:val="WW8Num11z7"/>
    <w:rsid w:val="00D370D5"/>
  </w:style>
  <w:style w:type="character" w:customStyle="1" w:styleId="WW8Num11z8">
    <w:name w:val="WW8Num11z8"/>
    <w:rsid w:val="00D370D5"/>
  </w:style>
  <w:style w:type="character" w:customStyle="1" w:styleId="WW8Num12z0">
    <w:name w:val="WW8Num12z0"/>
    <w:rsid w:val="00D370D5"/>
    <w:rPr>
      <w:rFonts w:cs="Calibri"/>
      <w:b w:val="0"/>
    </w:rPr>
  </w:style>
  <w:style w:type="character" w:customStyle="1" w:styleId="WW8Num12z1">
    <w:name w:val="WW8Num12z1"/>
    <w:rsid w:val="00D370D5"/>
  </w:style>
  <w:style w:type="character" w:customStyle="1" w:styleId="WW8Num12z2">
    <w:name w:val="WW8Num12z2"/>
    <w:rsid w:val="00D370D5"/>
  </w:style>
  <w:style w:type="character" w:customStyle="1" w:styleId="WW8Num12z3">
    <w:name w:val="WW8Num12z3"/>
    <w:rsid w:val="00D370D5"/>
  </w:style>
  <w:style w:type="character" w:customStyle="1" w:styleId="WW8Num12z4">
    <w:name w:val="WW8Num12z4"/>
    <w:rsid w:val="00D370D5"/>
  </w:style>
  <w:style w:type="character" w:customStyle="1" w:styleId="WW8Num12z5">
    <w:name w:val="WW8Num12z5"/>
    <w:rsid w:val="00D370D5"/>
  </w:style>
  <w:style w:type="character" w:customStyle="1" w:styleId="WW8Num12z6">
    <w:name w:val="WW8Num12z6"/>
    <w:rsid w:val="00D370D5"/>
  </w:style>
  <w:style w:type="character" w:customStyle="1" w:styleId="WW8Num12z7">
    <w:name w:val="WW8Num12z7"/>
    <w:rsid w:val="00D370D5"/>
  </w:style>
  <w:style w:type="character" w:customStyle="1" w:styleId="WW8Num12z8">
    <w:name w:val="WW8Num12z8"/>
    <w:rsid w:val="00D370D5"/>
  </w:style>
  <w:style w:type="character" w:customStyle="1" w:styleId="WW8Num13z0">
    <w:name w:val="WW8Num13z0"/>
    <w:rsid w:val="00D370D5"/>
    <w:rPr>
      <w:rFonts w:hint="default"/>
    </w:rPr>
  </w:style>
  <w:style w:type="character" w:customStyle="1" w:styleId="WW8Num13z1">
    <w:name w:val="WW8Num13z1"/>
    <w:rsid w:val="00D370D5"/>
  </w:style>
  <w:style w:type="character" w:customStyle="1" w:styleId="WW8Num13z2">
    <w:name w:val="WW8Num13z2"/>
    <w:rsid w:val="00D370D5"/>
  </w:style>
  <w:style w:type="character" w:customStyle="1" w:styleId="WW8Num13z3">
    <w:name w:val="WW8Num13z3"/>
    <w:rsid w:val="00D370D5"/>
  </w:style>
  <w:style w:type="character" w:customStyle="1" w:styleId="WW8Num13z4">
    <w:name w:val="WW8Num13z4"/>
    <w:rsid w:val="00D370D5"/>
  </w:style>
  <w:style w:type="character" w:customStyle="1" w:styleId="WW8Num13z5">
    <w:name w:val="WW8Num13z5"/>
    <w:rsid w:val="00D370D5"/>
  </w:style>
  <w:style w:type="character" w:customStyle="1" w:styleId="WW8Num13z6">
    <w:name w:val="WW8Num13z6"/>
    <w:rsid w:val="00D370D5"/>
  </w:style>
  <w:style w:type="character" w:customStyle="1" w:styleId="WW8Num13z7">
    <w:name w:val="WW8Num13z7"/>
    <w:rsid w:val="00D370D5"/>
  </w:style>
  <w:style w:type="character" w:customStyle="1" w:styleId="WW8Num13z8">
    <w:name w:val="WW8Num13z8"/>
    <w:rsid w:val="00D370D5"/>
  </w:style>
  <w:style w:type="character" w:customStyle="1" w:styleId="WW8Num14z0">
    <w:name w:val="WW8Num14z0"/>
    <w:rsid w:val="00D370D5"/>
    <w:rPr>
      <w:rFonts w:hint="default"/>
    </w:rPr>
  </w:style>
  <w:style w:type="character" w:customStyle="1" w:styleId="WW8Num14z1">
    <w:name w:val="WW8Num14z1"/>
    <w:rsid w:val="00D370D5"/>
  </w:style>
  <w:style w:type="character" w:customStyle="1" w:styleId="WW8Num14z2">
    <w:name w:val="WW8Num14z2"/>
    <w:rsid w:val="00D370D5"/>
  </w:style>
  <w:style w:type="character" w:customStyle="1" w:styleId="WW8Num14z3">
    <w:name w:val="WW8Num14z3"/>
    <w:rsid w:val="00D370D5"/>
  </w:style>
  <w:style w:type="character" w:customStyle="1" w:styleId="WW8Num14z4">
    <w:name w:val="WW8Num14z4"/>
    <w:rsid w:val="00D370D5"/>
  </w:style>
  <w:style w:type="character" w:customStyle="1" w:styleId="WW8Num14z5">
    <w:name w:val="WW8Num14z5"/>
    <w:rsid w:val="00D370D5"/>
  </w:style>
  <w:style w:type="character" w:customStyle="1" w:styleId="WW8Num14z6">
    <w:name w:val="WW8Num14z6"/>
    <w:rsid w:val="00D370D5"/>
  </w:style>
  <w:style w:type="character" w:customStyle="1" w:styleId="WW8Num14z7">
    <w:name w:val="WW8Num14z7"/>
    <w:rsid w:val="00D370D5"/>
  </w:style>
  <w:style w:type="character" w:customStyle="1" w:styleId="WW8Num14z8">
    <w:name w:val="WW8Num14z8"/>
    <w:rsid w:val="00D370D5"/>
  </w:style>
  <w:style w:type="character" w:customStyle="1" w:styleId="WW8Num15z0">
    <w:name w:val="WW8Num15z0"/>
    <w:rsid w:val="00D370D5"/>
    <w:rPr>
      <w:rFonts w:hint="default"/>
    </w:rPr>
  </w:style>
  <w:style w:type="character" w:customStyle="1" w:styleId="WW8Num15z1">
    <w:name w:val="WW8Num15z1"/>
    <w:rsid w:val="00D370D5"/>
  </w:style>
  <w:style w:type="character" w:customStyle="1" w:styleId="WW8Num15z2">
    <w:name w:val="WW8Num15z2"/>
    <w:rsid w:val="00D370D5"/>
  </w:style>
  <w:style w:type="character" w:customStyle="1" w:styleId="WW8Num15z3">
    <w:name w:val="WW8Num15z3"/>
    <w:rsid w:val="00D370D5"/>
  </w:style>
  <w:style w:type="character" w:customStyle="1" w:styleId="WW8Num15z4">
    <w:name w:val="WW8Num15z4"/>
    <w:rsid w:val="00D370D5"/>
  </w:style>
  <w:style w:type="character" w:customStyle="1" w:styleId="WW8Num15z5">
    <w:name w:val="WW8Num15z5"/>
    <w:rsid w:val="00D370D5"/>
  </w:style>
  <w:style w:type="character" w:customStyle="1" w:styleId="WW8Num15z6">
    <w:name w:val="WW8Num15z6"/>
    <w:rsid w:val="00D370D5"/>
  </w:style>
  <w:style w:type="character" w:customStyle="1" w:styleId="WW8Num15z7">
    <w:name w:val="WW8Num15z7"/>
    <w:rsid w:val="00D370D5"/>
  </w:style>
  <w:style w:type="character" w:customStyle="1" w:styleId="WW8Num15z8">
    <w:name w:val="WW8Num15z8"/>
    <w:rsid w:val="00D370D5"/>
  </w:style>
  <w:style w:type="character" w:customStyle="1" w:styleId="WW8Num16z0">
    <w:name w:val="WW8Num16z0"/>
    <w:rsid w:val="00D370D5"/>
    <w:rPr>
      <w:rFonts w:cs="Calibri"/>
    </w:rPr>
  </w:style>
  <w:style w:type="character" w:customStyle="1" w:styleId="WW8Num16z1">
    <w:name w:val="WW8Num16z1"/>
    <w:rsid w:val="00D370D5"/>
  </w:style>
  <w:style w:type="character" w:customStyle="1" w:styleId="WW8Num16z2">
    <w:name w:val="WW8Num16z2"/>
    <w:rsid w:val="00D370D5"/>
  </w:style>
  <w:style w:type="character" w:customStyle="1" w:styleId="WW8Num16z3">
    <w:name w:val="WW8Num16z3"/>
    <w:rsid w:val="00D370D5"/>
  </w:style>
  <w:style w:type="character" w:customStyle="1" w:styleId="WW8Num16z4">
    <w:name w:val="WW8Num16z4"/>
    <w:rsid w:val="00D370D5"/>
  </w:style>
  <w:style w:type="character" w:customStyle="1" w:styleId="WW8Num16z5">
    <w:name w:val="WW8Num16z5"/>
    <w:rsid w:val="00D370D5"/>
  </w:style>
  <w:style w:type="character" w:customStyle="1" w:styleId="WW8Num16z6">
    <w:name w:val="WW8Num16z6"/>
    <w:rsid w:val="00D370D5"/>
  </w:style>
  <w:style w:type="character" w:customStyle="1" w:styleId="WW8Num16z7">
    <w:name w:val="WW8Num16z7"/>
    <w:rsid w:val="00D370D5"/>
  </w:style>
  <w:style w:type="character" w:customStyle="1" w:styleId="WW8Num16z8">
    <w:name w:val="WW8Num16z8"/>
    <w:rsid w:val="00D370D5"/>
  </w:style>
  <w:style w:type="character" w:customStyle="1" w:styleId="WW8Num17z0">
    <w:name w:val="WW8Num17z0"/>
    <w:rsid w:val="00D370D5"/>
  </w:style>
  <w:style w:type="character" w:customStyle="1" w:styleId="WW8Num18z0">
    <w:name w:val="WW8Num18z0"/>
    <w:rsid w:val="00D370D5"/>
    <w:rPr>
      <w:sz w:val="18"/>
      <w:szCs w:val="18"/>
    </w:rPr>
  </w:style>
  <w:style w:type="character" w:customStyle="1" w:styleId="WW8Num18z1">
    <w:name w:val="WW8Num18z1"/>
    <w:rsid w:val="00D370D5"/>
  </w:style>
  <w:style w:type="character" w:customStyle="1" w:styleId="WW8Num18z2">
    <w:name w:val="WW8Num18z2"/>
    <w:rsid w:val="00D370D5"/>
  </w:style>
  <w:style w:type="character" w:customStyle="1" w:styleId="WW8Num18z3">
    <w:name w:val="WW8Num18z3"/>
    <w:rsid w:val="00D370D5"/>
  </w:style>
  <w:style w:type="character" w:customStyle="1" w:styleId="WW8Num18z4">
    <w:name w:val="WW8Num18z4"/>
    <w:rsid w:val="00D370D5"/>
  </w:style>
  <w:style w:type="character" w:customStyle="1" w:styleId="WW8Num18z5">
    <w:name w:val="WW8Num18z5"/>
    <w:rsid w:val="00D370D5"/>
  </w:style>
  <w:style w:type="character" w:customStyle="1" w:styleId="WW8Num18z6">
    <w:name w:val="WW8Num18z6"/>
    <w:rsid w:val="00D370D5"/>
  </w:style>
  <w:style w:type="character" w:customStyle="1" w:styleId="WW8Num18z7">
    <w:name w:val="WW8Num18z7"/>
    <w:rsid w:val="00D370D5"/>
  </w:style>
  <w:style w:type="character" w:customStyle="1" w:styleId="WW8Num18z8">
    <w:name w:val="WW8Num18z8"/>
    <w:rsid w:val="00D370D5"/>
  </w:style>
  <w:style w:type="character" w:customStyle="1" w:styleId="WW8Num19z0">
    <w:name w:val="WW8Num19z0"/>
    <w:rsid w:val="00D370D5"/>
  </w:style>
  <w:style w:type="character" w:customStyle="1" w:styleId="WW8Num19z1">
    <w:name w:val="WW8Num19z1"/>
    <w:rsid w:val="00D370D5"/>
  </w:style>
  <w:style w:type="character" w:customStyle="1" w:styleId="WW8Num19z2">
    <w:name w:val="WW8Num19z2"/>
    <w:rsid w:val="00D370D5"/>
  </w:style>
  <w:style w:type="character" w:customStyle="1" w:styleId="WW8Num19z3">
    <w:name w:val="WW8Num19z3"/>
    <w:rsid w:val="00D370D5"/>
  </w:style>
  <w:style w:type="character" w:customStyle="1" w:styleId="WW8Num19z4">
    <w:name w:val="WW8Num19z4"/>
    <w:rsid w:val="00D370D5"/>
  </w:style>
  <w:style w:type="character" w:customStyle="1" w:styleId="WW8Num19z5">
    <w:name w:val="WW8Num19z5"/>
    <w:rsid w:val="00D370D5"/>
  </w:style>
  <w:style w:type="character" w:customStyle="1" w:styleId="WW8Num19z6">
    <w:name w:val="WW8Num19z6"/>
    <w:rsid w:val="00D370D5"/>
  </w:style>
  <w:style w:type="character" w:customStyle="1" w:styleId="WW8Num19z7">
    <w:name w:val="WW8Num19z7"/>
    <w:rsid w:val="00D370D5"/>
  </w:style>
  <w:style w:type="character" w:customStyle="1" w:styleId="WW8Num19z8">
    <w:name w:val="WW8Num19z8"/>
    <w:rsid w:val="00D370D5"/>
  </w:style>
  <w:style w:type="character" w:customStyle="1" w:styleId="WW8Num20z0">
    <w:name w:val="WW8Num20z0"/>
    <w:rsid w:val="00D370D5"/>
    <w:rPr>
      <w:rFonts w:ascii="Courier New" w:hAnsi="Courier New" w:cs="Courier New" w:hint="default"/>
    </w:rPr>
  </w:style>
  <w:style w:type="character" w:customStyle="1" w:styleId="WW8Num21z0">
    <w:name w:val="WW8Num21z0"/>
    <w:rsid w:val="00D370D5"/>
  </w:style>
  <w:style w:type="character" w:customStyle="1" w:styleId="WW8Num21z1">
    <w:name w:val="WW8Num21z1"/>
    <w:rsid w:val="00D370D5"/>
  </w:style>
  <w:style w:type="character" w:customStyle="1" w:styleId="WW8Num21z2">
    <w:name w:val="WW8Num21z2"/>
    <w:rsid w:val="00D370D5"/>
  </w:style>
  <w:style w:type="character" w:customStyle="1" w:styleId="WW8Num21z3">
    <w:name w:val="WW8Num21z3"/>
    <w:rsid w:val="00D370D5"/>
  </w:style>
  <w:style w:type="character" w:customStyle="1" w:styleId="WW8Num21z4">
    <w:name w:val="WW8Num21z4"/>
    <w:rsid w:val="00D370D5"/>
  </w:style>
  <w:style w:type="character" w:customStyle="1" w:styleId="WW8Num21z5">
    <w:name w:val="WW8Num21z5"/>
    <w:rsid w:val="00D370D5"/>
  </w:style>
  <w:style w:type="character" w:customStyle="1" w:styleId="WW8Num21z6">
    <w:name w:val="WW8Num21z6"/>
    <w:rsid w:val="00D370D5"/>
  </w:style>
  <w:style w:type="character" w:customStyle="1" w:styleId="WW8Num21z7">
    <w:name w:val="WW8Num21z7"/>
    <w:rsid w:val="00D370D5"/>
  </w:style>
  <w:style w:type="character" w:customStyle="1" w:styleId="WW8Num21z8">
    <w:name w:val="WW8Num21z8"/>
    <w:rsid w:val="00D370D5"/>
  </w:style>
  <w:style w:type="character" w:customStyle="1" w:styleId="WW8Num22z0">
    <w:name w:val="WW8Num22z0"/>
    <w:rsid w:val="00D370D5"/>
  </w:style>
  <w:style w:type="character" w:customStyle="1" w:styleId="WW8Num22z1">
    <w:name w:val="WW8Num22z1"/>
    <w:rsid w:val="00D370D5"/>
  </w:style>
  <w:style w:type="character" w:customStyle="1" w:styleId="WW8Num22z2">
    <w:name w:val="WW8Num22z2"/>
    <w:rsid w:val="00D370D5"/>
  </w:style>
  <w:style w:type="character" w:customStyle="1" w:styleId="WW8Num22z3">
    <w:name w:val="WW8Num22z3"/>
    <w:rsid w:val="00D370D5"/>
  </w:style>
  <w:style w:type="character" w:customStyle="1" w:styleId="WW8Num22z4">
    <w:name w:val="WW8Num22z4"/>
    <w:rsid w:val="00D370D5"/>
  </w:style>
  <w:style w:type="character" w:customStyle="1" w:styleId="WW8Num22z5">
    <w:name w:val="WW8Num22z5"/>
    <w:rsid w:val="00D370D5"/>
  </w:style>
  <w:style w:type="character" w:customStyle="1" w:styleId="WW8Num22z6">
    <w:name w:val="WW8Num22z6"/>
    <w:rsid w:val="00D370D5"/>
  </w:style>
  <w:style w:type="character" w:customStyle="1" w:styleId="WW8Num22z7">
    <w:name w:val="WW8Num22z7"/>
    <w:rsid w:val="00D370D5"/>
  </w:style>
  <w:style w:type="character" w:customStyle="1" w:styleId="WW8Num22z8">
    <w:name w:val="WW8Num22z8"/>
    <w:rsid w:val="00D370D5"/>
  </w:style>
  <w:style w:type="character" w:customStyle="1" w:styleId="WW8Num17z1">
    <w:name w:val="WW8Num17z1"/>
    <w:rsid w:val="00D370D5"/>
  </w:style>
  <w:style w:type="character" w:customStyle="1" w:styleId="WW8Num17z2">
    <w:name w:val="WW8Num17z2"/>
    <w:rsid w:val="00D370D5"/>
  </w:style>
  <w:style w:type="character" w:customStyle="1" w:styleId="WW8Num17z3">
    <w:name w:val="WW8Num17z3"/>
    <w:rsid w:val="00D370D5"/>
  </w:style>
  <w:style w:type="character" w:customStyle="1" w:styleId="WW8Num17z4">
    <w:name w:val="WW8Num17z4"/>
    <w:rsid w:val="00D370D5"/>
  </w:style>
  <w:style w:type="character" w:customStyle="1" w:styleId="WW8Num17z5">
    <w:name w:val="WW8Num17z5"/>
    <w:rsid w:val="00D370D5"/>
  </w:style>
  <w:style w:type="character" w:customStyle="1" w:styleId="WW8Num17z6">
    <w:name w:val="WW8Num17z6"/>
    <w:rsid w:val="00D370D5"/>
  </w:style>
  <w:style w:type="character" w:customStyle="1" w:styleId="WW8Num17z7">
    <w:name w:val="WW8Num17z7"/>
    <w:rsid w:val="00D370D5"/>
  </w:style>
  <w:style w:type="character" w:customStyle="1" w:styleId="WW8Num17z8">
    <w:name w:val="WW8Num17z8"/>
    <w:rsid w:val="00D370D5"/>
  </w:style>
  <w:style w:type="character" w:customStyle="1" w:styleId="WW8Num20z1">
    <w:name w:val="WW8Num20z1"/>
    <w:rsid w:val="00D370D5"/>
  </w:style>
  <w:style w:type="character" w:customStyle="1" w:styleId="WW8Num20z2">
    <w:name w:val="WW8Num20z2"/>
    <w:rsid w:val="00D370D5"/>
  </w:style>
  <w:style w:type="character" w:customStyle="1" w:styleId="WW8Num20z3">
    <w:name w:val="WW8Num20z3"/>
    <w:rsid w:val="00D370D5"/>
  </w:style>
  <w:style w:type="character" w:customStyle="1" w:styleId="WW8Num20z4">
    <w:name w:val="WW8Num20z4"/>
    <w:rsid w:val="00D370D5"/>
  </w:style>
  <w:style w:type="character" w:customStyle="1" w:styleId="WW8Num20z5">
    <w:name w:val="WW8Num20z5"/>
    <w:rsid w:val="00D370D5"/>
  </w:style>
  <w:style w:type="character" w:customStyle="1" w:styleId="WW8Num20z6">
    <w:name w:val="WW8Num20z6"/>
    <w:rsid w:val="00D370D5"/>
  </w:style>
  <w:style w:type="character" w:customStyle="1" w:styleId="WW8Num20z7">
    <w:name w:val="WW8Num20z7"/>
    <w:rsid w:val="00D370D5"/>
  </w:style>
  <w:style w:type="character" w:customStyle="1" w:styleId="WW8Num20z8">
    <w:name w:val="WW8Num20z8"/>
    <w:rsid w:val="00D370D5"/>
  </w:style>
  <w:style w:type="character" w:customStyle="1" w:styleId="Domylnaczcionkaakapitu1">
    <w:name w:val="Domyślna czcionka akapitu1"/>
    <w:rsid w:val="00D370D5"/>
  </w:style>
  <w:style w:type="character" w:customStyle="1" w:styleId="Domylnaczcionkaakapitu2">
    <w:name w:val="Domyślna czcionka akapitu2"/>
    <w:rsid w:val="00D370D5"/>
  </w:style>
  <w:style w:type="character" w:customStyle="1" w:styleId="NagwekZnak">
    <w:name w:val="Nagłówek Znak"/>
    <w:rsid w:val="00D370D5"/>
    <w:rPr>
      <w:rFonts w:ascii="Times New Roman" w:eastAsia="SimSun" w:hAnsi="Times New Roman" w:cs="Mangal"/>
      <w:kern w:val="2"/>
      <w:sz w:val="24"/>
      <w:szCs w:val="21"/>
      <w:lang w:bidi="hi-IN"/>
    </w:rPr>
  </w:style>
  <w:style w:type="character" w:customStyle="1" w:styleId="TekstdymkaZnak">
    <w:name w:val="Tekst dymka Znak"/>
    <w:rsid w:val="00D370D5"/>
    <w:rPr>
      <w:rFonts w:ascii="Tahoma" w:eastAsia="SimSun" w:hAnsi="Tahoma" w:cs="Mangal"/>
      <w:kern w:val="2"/>
      <w:sz w:val="16"/>
      <w:szCs w:val="14"/>
      <w:lang w:bidi="hi-IN"/>
    </w:rPr>
  </w:style>
  <w:style w:type="character" w:customStyle="1" w:styleId="TekstpodstawowyZnak">
    <w:name w:val="Tekst podstawowy Znak"/>
    <w:rsid w:val="00D370D5"/>
    <w:rPr>
      <w:rFonts w:ascii="Times New Roman" w:eastAsia="SimSun" w:hAnsi="Times New Roman" w:cs="Mangal"/>
      <w:kern w:val="2"/>
      <w:sz w:val="24"/>
      <w:szCs w:val="24"/>
      <w:lang w:bidi="hi-IN"/>
    </w:rPr>
  </w:style>
  <w:style w:type="character" w:customStyle="1" w:styleId="StopkaZnak">
    <w:name w:val="Stopka Znak"/>
    <w:uiPriority w:val="99"/>
    <w:rsid w:val="00D370D5"/>
    <w:rPr>
      <w:rFonts w:ascii="Times New Roman" w:eastAsia="SimSun" w:hAnsi="Times New Roman" w:cs="Mangal"/>
      <w:kern w:val="2"/>
      <w:sz w:val="24"/>
      <w:szCs w:val="21"/>
      <w:lang w:bidi="hi-IN"/>
    </w:rPr>
  </w:style>
  <w:style w:type="character" w:customStyle="1" w:styleId="ListLabel2">
    <w:name w:val="ListLabel 2"/>
    <w:rsid w:val="00D370D5"/>
    <w:rPr>
      <w:sz w:val="18"/>
      <w:szCs w:val="18"/>
    </w:rPr>
  </w:style>
  <w:style w:type="character" w:customStyle="1" w:styleId="Znakiprzypiswdolnych">
    <w:name w:val="Znaki przypisów dolnych"/>
    <w:rsid w:val="00D370D5"/>
    <w:rPr>
      <w:vertAlign w:val="superscript"/>
    </w:rPr>
  </w:style>
  <w:style w:type="character" w:customStyle="1" w:styleId="WW-Znakiprzypiswdolnych">
    <w:name w:val="WW-Znaki przypisów dolnych"/>
    <w:rsid w:val="00D370D5"/>
  </w:style>
  <w:style w:type="character" w:customStyle="1" w:styleId="Znakiprzypiswkocowych">
    <w:name w:val="Znaki przypisów końcowych"/>
    <w:rsid w:val="00D370D5"/>
    <w:rPr>
      <w:vertAlign w:val="superscript"/>
    </w:rPr>
  </w:style>
  <w:style w:type="character" w:customStyle="1" w:styleId="WW-Znakiprzypiswkocowych">
    <w:name w:val="WW-Znaki przypisów końcowych"/>
    <w:rsid w:val="00D370D5"/>
  </w:style>
  <w:style w:type="character" w:styleId="Odwoanieprzypisudolnego">
    <w:name w:val="footnote reference"/>
    <w:rsid w:val="00D370D5"/>
    <w:rPr>
      <w:vertAlign w:val="superscript"/>
    </w:rPr>
  </w:style>
  <w:style w:type="character" w:styleId="Odwoanieprzypisukocowego">
    <w:name w:val="endnote reference"/>
    <w:rsid w:val="00D370D5"/>
    <w:rPr>
      <w:vertAlign w:val="superscript"/>
    </w:rPr>
  </w:style>
  <w:style w:type="character" w:styleId="Hipercze">
    <w:name w:val="Hyperlink"/>
    <w:uiPriority w:val="99"/>
    <w:rsid w:val="00D370D5"/>
    <w:rPr>
      <w:color w:val="000080"/>
      <w:u w:val="single"/>
    </w:rPr>
  </w:style>
  <w:style w:type="paragraph" w:customStyle="1" w:styleId="Nagwek20">
    <w:name w:val="Nagłówek2"/>
    <w:basedOn w:val="Normalny"/>
    <w:next w:val="Tekstpodstawowy"/>
    <w:rsid w:val="00D370D5"/>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D370D5"/>
    <w:pPr>
      <w:spacing w:after="120"/>
    </w:pPr>
  </w:style>
  <w:style w:type="character" w:customStyle="1" w:styleId="TekstpodstawowyZnak1">
    <w:name w:val="Tekst podstawowy Znak1"/>
    <w:basedOn w:val="Domylnaczcionkaakapitu"/>
    <w:link w:val="Tekstpodstawowy"/>
    <w:rsid w:val="00D370D5"/>
    <w:rPr>
      <w:rFonts w:ascii="Times New Roman" w:eastAsia="SimSun" w:hAnsi="Times New Roman" w:cs="Mangal"/>
      <w:sz w:val="24"/>
      <w:szCs w:val="24"/>
      <w:lang w:eastAsia="zh-CN" w:bidi="hi-IN"/>
    </w:rPr>
  </w:style>
  <w:style w:type="paragraph" w:styleId="Lista">
    <w:name w:val="List"/>
    <w:basedOn w:val="Tekstpodstawowy"/>
    <w:rsid w:val="00D370D5"/>
    <w:rPr>
      <w:rFonts w:cs="Lucida Sans"/>
    </w:rPr>
  </w:style>
  <w:style w:type="paragraph" w:styleId="Legenda">
    <w:name w:val="caption"/>
    <w:basedOn w:val="Normalny"/>
    <w:qFormat/>
    <w:rsid w:val="00D370D5"/>
    <w:pPr>
      <w:suppressLineNumbers/>
      <w:spacing w:before="120" w:after="120"/>
    </w:pPr>
    <w:rPr>
      <w:rFonts w:cs="Arial"/>
      <w:i/>
      <w:iCs/>
    </w:rPr>
  </w:style>
  <w:style w:type="paragraph" w:customStyle="1" w:styleId="Indeks">
    <w:name w:val="Indeks"/>
    <w:basedOn w:val="Normalny"/>
    <w:rsid w:val="00D370D5"/>
    <w:pPr>
      <w:suppressLineNumbers/>
    </w:pPr>
    <w:rPr>
      <w:rFonts w:cs="Lucida Sans"/>
    </w:rPr>
  </w:style>
  <w:style w:type="paragraph" w:customStyle="1" w:styleId="Nagwek10">
    <w:name w:val="Nagłówek1"/>
    <w:basedOn w:val="Normalny"/>
    <w:next w:val="Tekstpodstawowy"/>
    <w:rsid w:val="00D370D5"/>
    <w:pPr>
      <w:keepNext/>
      <w:spacing w:before="240" w:after="120"/>
    </w:pPr>
    <w:rPr>
      <w:rFonts w:ascii="Liberation Sans" w:eastAsia="Microsoft YaHei" w:hAnsi="Liberation Sans" w:cs="Lucida Sans"/>
      <w:sz w:val="28"/>
      <w:szCs w:val="28"/>
    </w:rPr>
  </w:style>
  <w:style w:type="paragraph" w:customStyle="1" w:styleId="Legenda1">
    <w:name w:val="Legenda1"/>
    <w:basedOn w:val="Normalny"/>
    <w:rsid w:val="00D370D5"/>
    <w:pPr>
      <w:suppressLineNumbers/>
      <w:spacing w:before="120" w:after="120"/>
    </w:pPr>
    <w:rPr>
      <w:rFonts w:cs="Arial"/>
      <w:i/>
      <w:iCs/>
    </w:rPr>
  </w:style>
  <w:style w:type="paragraph" w:styleId="Podpis">
    <w:name w:val="Signature"/>
    <w:basedOn w:val="Normalny"/>
    <w:link w:val="PodpisZnak"/>
    <w:rsid w:val="00D370D5"/>
    <w:pPr>
      <w:suppressLineNumbers/>
      <w:spacing w:before="120" w:after="120"/>
    </w:pPr>
    <w:rPr>
      <w:rFonts w:cs="Lucida Sans"/>
      <w:i/>
      <w:iCs/>
    </w:rPr>
  </w:style>
  <w:style w:type="character" w:customStyle="1" w:styleId="PodpisZnak">
    <w:name w:val="Podpis Znak"/>
    <w:basedOn w:val="Domylnaczcionkaakapitu"/>
    <w:link w:val="Podpis"/>
    <w:rsid w:val="00D370D5"/>
    <w:rPr>
      <w:rFonts w:ascii="Times New Roman" w:eastAsia="SimSun" w:hAnsi="Times New Roman" w:cs="Lucida Sans"/>
      <w:i/>
      <w:iCs/>
      <w:sz w:val="24"/>
      <w:szCs w:val="24"/>
      <w:lang w:eastAsia="zh-CN" w:bidi="hi-IN"/>
    </w:rPr>
  </w:style>
  <w:style w:type="paragraph" w:customStyle="1" w:styleId="ATytudokumentu">
    <w:name w:val="A. Tytuł dokumentu"/>
    <w:basedOn w:val="Normalny"/>
    <w:next w:val="Normalny"/>
    <w:rsid w:val="00D370D5"/>
    <w:pPr>
      <w:jc w:val="center"/>
    </w:pPr>
    <w:rPr>
      <w:b/>
      <w:smallCaps/>
      <w:sz w:val="30"/>
    </w:rPr>
  </w:style>
  <w:style w:type="paragraph" w:customStyle="1" w:styleId="Tekstdymka1">
    <w:name w:val="Tekst dymka1"/>
    <w:basedOn w:val="Normalny"/>
    <w:rsid w:val="00D370D5"/>
    <w:rPr>
      <w:rFonts w:ascii="Tahoma" w:hAnsi="Tahoma" w:cs="Tahoma"/>
      <w:sz w:val="16"/>
      <w:szCs w:val="14"/>
    </w:rPr>
  </w:style>
  <w:style w:type="paragraph" w:customStyle="1" w:styleId="Default">
    <w:name w:val="Default"/>
    <w:rsid w:val="00D370D5"/>
    <w:pPr>
      <w:suppressAutoHyphens/>
      <w:autoSpaceDE w:val="0"/>
      <w:spacing w:after="0" w:line="240" w:lineRule="auto"/>
    </w:pPr>
    <w:rPr>
      <w:rFonts w:ascii="Cinzel" w:eastAsia="Calibri" w:hAnsi="Cinzel" w:cs="Cinzel"/>
      <w:color w:val="000000"/>
      <w:kern w:val="0"/>
      <w:sz w:val="24"/>
      <w:szCs w:val="24"/>
      <w:lang w:eastAsia="zh-CN"/>
    </w:rPr>
  </w:style>
  <w:style w:type="paragraph" w:customStyle="1" w:styleId="Gwkaistopka">
    <w:name w:val="Główka i stopka"/>
    <w:basedOn w:val="Normalny"/>
    <w:rsid w:val="00D370D5"/>
    <w:pPr>
      <w:suppressLineNumbers/>
      <w:tabs>
        <w:tab w:val="center" w:pos="4819"/>
        <w:tab w:val="right" w:pos="9638"/>
      </w:tabs>
    </w:pPr>
  </w:style>
  <w:style w:type="paragraph" w:styleId="Nagwek">
    <w:name w:val="header"/>
    <w:basedOn w:val="Normalny"/>
    <w:link w:val="NagwekZnak1"/>
    <w:rsid w:val="00D370D5"/>
    <w:pPr>
      <w:tabs>
        <w:tab w:val="center" w:pos="4536"/>
        <w:tab w:val="right" w:pos="9072"/>
      </w:tabs>
    </w:pPr>
    <w:rPr>
      <w:szCs w:val="21"/>
    </w:rPr>
  </w:style>
  <w:style w:type="character" w:customStyle="1" w:styleId="NagwekZnak1">
    <w:name w:val="Nagłówek Znak1"/>
    <w:basedOn w:val="Domylnaczcionkaakapitu"/>
    <w:link w:val="Nagwek"/>
    <w:rsid w:val="00D370D5"/>
    <w:rPr>
      <w:rFonts w:ascii="Times New Roman" w:eastAsia="SimSun" w:hAnsi="Times New Roman" w:cs="Mangal"/>
      <w:sz w:val="24"/>
      <w:szCs w:val="21"/>
      <w:lang w:eastAsia="zh-CN" w:bidi="hi-IN"/>
    </w:rPr>
  </w:style>
  <w:style w:type="paragraph" w:styleId="Stopka">
    <w:name w:val="footer"/>
    <w:basedOn w:val="Normalny"/>
    <w:link w:val="StopkaZnak1"/>
    <w:uiPriority w:val="99"/>
    <w:rsid w:val="00D370D5"/>
    <w:pPr>
      <w:tabs>
        <w:tab w:val="center" w:pos="4536"/>
        <w:tab w:val="right" w:pos="9072"/>
      </w:tabs>
    </w:pPr>
    <w:rPr>
      <w:szCs w:val="21"/>
    </w:rPr>
  </w:style>
  <w:style w:type="character" w:customStyle="1" w:styleId="StopkaZnak1">
    <w:name w:val="Stopka Znak1"/>
    <w:basedOn w:val="Domylnaczcionkaakapitu"/>
    <w:link w:val="Stopka"/>
    <w:uiPriority w:val="99"/>
    <w:rsid w:val="00D370D5"/>
    <w:rPr>
      <w:rFonts w:ascii="Times New Roman" w:eastAsia="SimSun" w:hAnsi="Times New Roman" w:cs="Mangal"/>
      <w:sz w:val="24"/>
      <w:szCs w:val="21"/>
      <w:lang w:eastAsia="zh-CN" w:bidi="hi-IN"/>
    </w:rPr>
  </w:style>
  <w:style w:type="paragraph" w:customStyle="1" w:styleId="Akapitzlist1">
    <w:name w:val="Akapit z listą1"/>
    <w:basedOn w:val="Normalny"/>
    <w:rsid w:val="00D370D5"/>
    <w:pPr>
      <w:ind w:left="720"/>
      <w:contextualSpacing/>
    </w:pPr>
    <w:rPr>
      <w:szCs w:val="21"/>
    </w:rPr>
  </w:style>
  <w:style w:type="paragraph" w:customStyle="1" w:styleId="Zawartotabeli">
    <w:name w:val="Zawartość tabeli"/>
    <w:basedOn w:val="Normalny"/>
    <w:rsid w:val="00D370D5"/>
    <w:pPr>
      <w:suppressLineNumbers/>
    </w:pPr>
  </w:style>
  <w:style w:type="paragraph" w:customStyle="1" w:styleId="Nagwektabeli">
    <w:name w:val="Nagłówek tabeli"/>
    <w:basedOn w:val="Zawartotabeli"/>
    <w:rsid w:val="00D370D5"/>
    <w:pPr>
      <w:jc w:val="center"/>
    </w:pPr>
    <w:rPr>
      <w:b/>
      <w:bCs/>
    </w:rPr>
  </w:style>
  <w:style w:type="paragraph" w:customStyle="1" w:styleId="Zawartoramki">
    <w:name w:val="Zawartość ramki"/>
    <w:basedOn w:val="Normalny"/>
    <w:rsid w:val="00D370D5"/>
  </w:style>
  <w:style w:type="paragraph" w:styleId="Tekstprzypisudolnego">
    <w:name w:val="footnote text"/>
    <w:basedOn w:val="Normalny"/>
    <w:link w:val="TekstprzypisudolnegoZnak"/>
    <w:rsid w:val="00D370D5"/>
    <w:pPr>
      <w:suppressLineNumbers/>
      <w:ind w:left="339" w:hanging="339"/>
    </w:pPr>
    <w:rPr>
      <w:sz w:val="20"/>
      <w:szCs w:val="20"/>
    </w:rPr>
  </w:style>
  <w:style w:type="character" w:customStyle="1" w:styleId="TekstprzypisudolnegoZnak">
    <w:name w:val="Tekst przypisu dolnego Znak"/>
    <w:basedOn w:val="Domylnaczcionkaakapitu"/>
    <w:link w:val="Tekstprzypisudolnego"/>
    <w:rsid w:val="00D370D5"/>
    <w:rPr>
      <w:rFonts w:ascii="Times New Roman" w:eastAsia="SimSun" w:hAnsi="Times New Roman" w:cs="Mangal"/>
      <w:sz w:val="20"/>
      <w:szCs w:val="20"/>
      <w:lang w:eastAsia="zh-CN" w:bidi="hi-IN"/>
    </w:rPr>
  </w:style>
  <w:style w:type="paragraph" w:customStyle="1" w:styleId="Tekstpodstawowy21">
    <w:name w:val="Tekst podstawowy 21"/>
    <w:basedOn w:val="Normalny"/>
    <w:rsid w:val="00D370D5"/>
    <w:pPr>
      <w:spacing w:after="120" w:line="480" w:lineRule="auto"/>
    </w:pPr>
  </w:style>
  <w:style w:type="paragraph" w:styleId="Nagwekspisutreci">
    <w:name w:val="TOC Heading"/>
    <w:basedOn w:val="Nagwek1"/>
    <w:next w:val="Normalny"/>
    <w:uiPriority w:val="39"/>
    <w:unhideWhenUsed/>
    <w:qFormat/>
    <w:rsid w:val="00D370D5"/>
    <w:pPr>
      <w:spacing w:before="240" w:after="0"/>
      <w:outlineLvl w:val="9"/>
    </w:pPr>
    <w:rPr>
      <w:rFonts w:ascii="Calibri Light" w:eastAsia="Times New Roman" w:hAnsi="Calibri Light" w:cs="Times New Roman"/>
      <w:color w:val="2F5496"/>
      <w:kern w:val="0"/>
      <w:sz w:val="32"/>
      <w:szCs w:val="32"/>
      <w:lang w:eastAsia="pl-PL"/>
    </w:rPr>
  </w:style>
  <w:style w:type="paragraph" w:styleId="Spistreci2">
    <w:name w:val="toc 2"/>
    <w:basedOn w:val="Normalny"/>
    <w:next w:val="Normalny"/>
    <w:autoRedefine/>
    <w:uiPriority w:val="39"/>
    <w:unhideWhenUsed/>
    <w:rsid w:val="00D370D5"/>
    <w:pPr>
      <w:spacing w:before="240"/>
    </w:pPr>
    <w:rPr>
      <w:rFonts w:ascii="Calibri" w:hAnsi="Calibri" w:cs="Calibri"/>
      <w:b/>
      <w:bCs/>
      <w:sz w:val="20"/>
      <w:szCs w:val="20"/>
    </w:rPr>
  </w:style>
  <w:style w:type="paragraph" w:styleId="Spistreci1">
    <w:name w:val="toc 1"/>
    <w:basedOn w:val="Normalny"/>
    <w:next w:val="Normalny"/>
    <w:autoRedefine/>
    <w:uiPriority w:val="39"/>
    <w:unhideWhenUsed/>
    <w:rsid w:val="001C75E6"/>
    <w:pPr>
      <w:tabs>
        <w:tab w:val="left" w:pos="0"/>
        <w:tab w:val="left" w:pos="426"/>
        <w:tab w:val="right" w:leader="dot" w:pos="9062"/>
      </w:tabs>
      <w:spacing w:before="60" w:after="60" w:line="276" w:lineRule="auto"/>
      <w:jc w:val="both"/>
    </w:pPr>
    <w:rPr>
      <w:rFonts w:ascii="Arial" w:hAnsi="Arial" w:cs="Arial"/>
      <w:bCs/>
      <w:noProof/>
      <w:color w:val="000000" w:themeColor="text1"/>
      <w:lang w:eastAsia="pl-PL"/>
    </w:rPr>
  </w:style>
  <w:style w:type="character" w:styleId="Wyrnieniedelikatne">
    <w:name w:val="Subtle Emphasis"/>
    <w:uiPriority w:val="19"/>
    <w:qFormat/>
    <w:rsid w:val="00D370D5"/>
    <w:rPr>
      <w:i/>
      <w:iCs/>
      <w:color w:val="404040"/>
    </w:rPr>
  </w:style>
  <w:style w:type="paragraph" w:styleId="Spistreci3">
    <w:name w:val="toc 3"/>
    <w:basedOn w:val="Normalny"/>
    <w:next w:val="Normalny"/>
    <w:autoRedefine/>
    <w:uiPriority w:val="39"/>
    <w:unhideWhenUsed/>
    <w:rsid w:val="00D370D5"/>
    <w:pPr>
      <w:ind w:left="240"/>
    </w:pPr>
    <w:rPr>
      <w:rFonts w:ascii="Calibri" w:hAnsi="Calibri" w:cs="Calibri"/>
      <w:sz w:val="20"/>
      <w:szCs w:val="20"/>
    </w:rPr>
  </w:style>
  <w:style w:type="paragraph" w:styleId="Spistreci4">
    <w:name w:val="toc 4"/>
    <w:basedOn w:val="Normalny"/>
    <w:next w:val="Normalny"/>
    <w:autoRedefine/>
    <w:uiPriority w:val="39"/>
    <w:unhideWhenUsed/>
    <w:rsid w:val="00D370D5"/>
    <w:pPr>
      <w:ind w:left="480"/>
    </w:pPr>
    <w:rPr>
      <w:rFonts w:ascii="Calibri" w:hAnsi="Calibri" w:cs="Calibri"/>
      <w:sz w:val="20"/>
      <w:szCs w:val="20"/>
    </w:rPr>
  </w:style>
  <w:style w:type="paragraph" w:styleId="Spistreci5">
    <w:name w:val="toc 5"/>
    <w:basedOn w:val="Normalny"/>
    <w:next w:val="Normalny"/>
    <w:autoRedefine/>
    <w:uiPriority w:val="39"/>
    <w:unhideWhenUsed/>
    <w:rsid w:val="00D370D5"/>
    <w:pPr>
      <w:ind w:left="720"/>
    </w:pPr>
    <w:rPr>
      <w:rFonts w:ascii="Calibri" w:hAnsi="Calibri" w:cs="Calibri"/>
      <w:sz w:val="20"/>
      <w:szCs w:val="20"/>
    </w:rPr>
  </w:style>
  <w:style w:type="paragraph" w:styleId="Spistreci6">
    <w:name w:val="toc 6"/>
    <w:basedOn w:val="Normalny"/>
    <w:next w:val="Normalny"/>
    <w:autoRedefine/>
    <w:uiPriority w:val="39"/>
    <w:unhideWhenUsed/>
    <w:rsid w:val="00D370D5"/>
    <w:pPr>
      <w:ind w:left="960"/>
    </w:pPr>
    <w:rPr>
      <w:rFonts w:ascii="Calibri" w:hAnsi="Calibri" w:cs="Calibri"/>
      <w:sz w:val="20"/>
      <w:szCs w:val="20"/>
    </w:rPr>
  </w:style>
  <w:style w:type="paragraph" w:styleId="Spistreci7">
    <w:name w:val="toc 7"/>
    <w:basedOn w:val="Normalny"/>
    <w:next w:val="Normalny"/>
    <w:autoRedefine/>
    <w:uiPriority w:val="39"/>
    <w:unhideWhenUsed/>
    <w:rsid w:val="00D370D5"/>
    <w:pPr>
      <w:ind w:left="1200"/>
    </w:pPr>
    <w:rPr>
      <w:rFonts w:ascii="Calibri" w:hAnsi="Calibri" w:cs="Calibri"/>
      <w:sz w:val="20"/>
      <w:szCs w:val="20"/>
    </w:rPr>
  </w:style>
  <w:style w:type="paragraph" w:styleId="Spistreci8">
    <w:name w:val="toc 8"/>
    <w:basedOn w:val="Normalny"/>
    <w:next w:val="Normalny"/>
    <w:autoRedefine/>
    <w:uiPriority w:val="39"/>
    <w:unhideWhenUsed/>
    <w:rsid w:val="00D370D5"/>
    <w:pPr>
      <w:ind w:left="1440"/>
    </w:pPr>
    <w:rPr>
      <w:rFonts w:ascii="Calibri" w:hAnsi="Calibri" w:cs="Calibri"/>
      <w:sz w:val="20"/>
      <w:szCs w:val="20"/>
    </w:rPr>
  </w:style>
  <w:style w:type="paragraph" w:styleId="Spistreci9">
    <w:name w:val="toc 9"/>
    <w:basedOn w:val="Normalny"/>
    <w:next w:val="Normalny"/>
    <w:autoRedefine/>
    <w:uiPriority w:val="39"/>
    <w:unhideWhenUsed/>
    <w:rsid w:val="00D370D5"/>
    <w:pPr>
      <w:ind w:left="1680"/>
    </w:pPr>
    <w:rPr>
      <w:rFonts w:ascii="Calibri" w:hAnsi="Calibri" w:cs="Calibri"/>
      <w:sz w:val="20"/>
      <w:szCs w:val="20"/>
    </w:rPr>
  </w:style>
  <w:style w:type="character" w:customStyle="1" w:styleId="Nierozpoznanawzmianka1">
    <w:name w:val="Nierozpoznana wzmianka1"/>
    <w:uiPriority w:val="99"/>
    <w:semiHidden/>
    <w:unhideWhenUsed/>
    <w:rsid w:val="00D370D5"/>
    <w:rPr>
      <w:color w:val="605E5C"/>
      <w:shd w:val="clear" w:color="auto" w:fill="E1DFDD"/>
    </w:rPr>
  </w:style>
  <w:style w:type="table" w:styleId="Tabela-Siatka">
    <w:name w:val="Table Grid"/>
    <w:basedOn w:val="Standardowy"/>
    <w:uiPriority w:val="59"/>
    <w:rsid w:val="00D370D5"/>
    <w:pPr>
      <w:suppressAutoHyphens/>
      <w:spacing w:after="0" w:line="240" w:lineRule="auto"/>
    </w:pPr>
    <w:rPr>
      <w:rFonts w:ascii="Calibri" w:eastAsia="Calibri" w:hAnsi="Calibri" w:cs="Times New Roman"/>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1"/>
    <w:uiPriority w:val="99"/>
    <w:semiHidden/>
    <w:unhideWhenUsed/>
    <w:rsid w:val="00D370D5"/>
    <w:rPr>
      <w:rFonts w:ascii="Segoe UI" w:hAnsi="Segoe UI"/>
      <w:sz w:val="18"/>
      <w:szCs w:val="16"/>
    </w:rPr>
  </w:style>
  <w:style w:type="character" w:customStyle="1" w:styleId="TekstdymkaZnak1">
    <w:name w:val="Tekst dymka Znak1"/>
    <w:basedOn w:val="Domylnaczcionkaakapitu"/>
    <w:link w:val="Tekstdymka"/>
    <w:uiPriority w:val="99"/>
    <w:semiHidden/>
    <w:rsid w:val="00D370D5"/>
    <w:rPr>
      <w:rFonts w:ascii="Segoe UI" w:eastAsia="SimSun" w:hAnsi="Segoe UI" w:cs="Mangal"/>
      <w:sz w:val="18"/>
      <w:szCs w:val="16"/>
      <w:lang w:eastAsia="zh-CN" w:bidi="hi-IN"/>
    </w:rPr>
  </w:style>
  <w:style w:type="character" w:styleId="Odwoaniedokomentarza">
    <w:name w:val="annotation reference"/>
    <w:uiPriority w:val="99"/>
    <w:semiHidden/>
    <w:unhideWhenUsed/>
    <w:rsid w:val="00D370D5"/>
    <w:rPr>
      <w:sz w:val="16"/>
      <w:szCs w:val="16"/>
    </w:rPr>
  </w:style>
  <w:style w:type="paragraph" w:styleId="Tekstkomentarza">
    <w:name w:val="annotation text"/>
    <w:basedOn w:val="Normalny"/>
    <w:link w:val="TekstkomentarzaZnak"/>
    <w:uiPriority w:val="99"/>
    <w:unhideWhenUsed/>
    <w:rsid w:val="00D370D5"/>
    <w:rPr>
      <w:sz w:val="20"/>
      <w:szCs w:val="18"/>
    </w:rPr>
  </w:style>
  <w:style w:type="character" w:customStyle="1" w:styleId="TekstkomentarzaZnak">
    <w:name w:val="Tekst komentarza Znak"/>
    <w:basedOn w:val="Domylnaczcionkaakapitu"/>
    <w:link w:val="Tekstkomentarza"/>
    <w:uiPriority w:val="99"/>
    <w:rsid w:val="00D370D5"/>
    <w:rPr>
      <w:rFonts w:ascii="Times New Roman" w:eastAsia="SimSun" w:hAnsi="Times New Roman" w:cs="Mangal"/>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D370D5"/>
    <w:rPr>
      <w:b/>
      <w:bCs/>
    </w:rPr>
  </w:style>
  <w:style w:type="character" w:customStyle="1" w:styleId="TematkomentarzaZnak">
    <w:name w:val="Temat komentarza Znak"/>
    <w:basedOn w:val="TekstkomentarzaZnak"/>
    <w:link w:val="Tematkomentarza"/>
    <w:uiPriority w:val="99"/>
    <w:semiHidden/>
    <w:rsid w:val="00D370D5"/>
    <w:rPr>
      <w:rFonts w:ascii="Times New Roman" w:eastAsia="SimSun" w:hAnsi="Times New Roman" w:cs="Mangal"/>
      <w:b/>
      <w:bCs/>
      <w:sz w:val="20"/>
      <w:szCs w:val="18"/>
      <w:lang w:eastAsia="zh-CN" w:bidi="hi-IN"/>
    </w:rPr>
  </w:style>
  <w:style w:type="paragraph" w:customStyle="1" w:styleId="footnotedescription">
    <w:name w:val="footnote description"/>
    <w:next w:val="Normalny"/>
    <w:link w:val="footnotedescriptionChar"/>
    <w:hidden/>
    <w:rsid w:val="00D370D5"/>
    <w:pPr>
      <w:spacing w:after="0" w:line="380" w:lineRule="auto"/>
    </w:pPr>
    <w:rPr>
      <w:rFonts w:ascii="Arial" w:eastAsia="Arial" w:hAnsi="Arial" w:cs="Arial"/>
      <w:color w:val="000000"/>
      <w:kern w:val="0"/>
      <w:sz w:val="13"/>
      <w:lang w:eastAsia="pl-PL"/>
    </w:rPr>
  </w:style>
  <w:style w:type="character" w:customStyle="1" w:styleId="footnotedescriptionChar">
    <w:name w:val="footnote description Char"/>
    <w:link w:val="footnotedescription"/>
    <w:rsid w:val="00D370D5"/>
    <w:rPr>
      <w:rFonts w:ascii="Arial" w:eastAsia="Arial" w:hAnsi="Arial" w:cs="Arial"/>
      <w:color w:val="000000"/>
      <w:kern w:val="0"/>
      <w:sz w:val="13"/>
      <w:lang w:eastAsia="pl-PL"/>
    </w:rPr>
  </w:style>
  <w:style w:type="character" w:customStyle="1" w:styleId="footnotemark">
    <w:name w:val="footnote mark"/>
    <w:hidden/>
    <w:rsid w:val="00D370D5"/>
    <w:rPr>
      <w:rFonts w:ascii="Arial" w:eastAsia="Arial" w:hAnsi="Arial" w:cs="Arial"/>
      <w:color w:val="000000"/>
      <w:sz w:val="20"/>
      <w:vertAlign w:val="superscript"/>
    </w:rPr>
  </w:style>
  <w:style w:type="table" w:customStyle="1" w:styleId="TableGrid">
    <w:name w:val="TableGrid"/>
    <w:rsid w:val="00D370D5"/>
    <w:pPr>
      <w:spacing w:after="0" w:line="240" w:lineRule="auto"/>
    </w:pPr>
    <w:rPr>
      <w:rFonts w:ascii="Calibri" w:eastAsia="Times New Roman" w:hAnsi="Calibri" w:cs="Times New Roman"/>
      <w:kern w:val="0"/>
      <w:lang w:eastAsia="pl-PL"/>
    </w:rPr>
    <w:tblPr>
      <w:tblCellMar>
        <w:top w:w="0" w:type="dxa"/>
        <w:left w:w="0" w:type="dxa"/>
        <w:bottom w:w="0" w:type="dxa"/>
        <w:right w:w="0" w:type="dxa"/>
      </w:tblCellMar>
    </w:tblPr>
  </w:style>
  <w:style w:type="character" w:customStyle="1" w:styleId="FontStyle14">
    <w:name w:val="Font Style14"/>
    <w:rsid w:val="00D370D5"/>
    <w:rPr>
      <w:rFonts w:ascii="Arial" w:hAnsi="Arial" w:cs="Arial"/>
      <w:b/>
      <w:bCs/>
      <w:sz w:val="16"/>
      <w:szCs w:val="16"/>
    </w:rPr>
  </w:style>
  <w:style w:type="paragraph" w:customStyle="1" w:styleId="Style7">
    <w:name w:val="Style7"/>
    <w:basedOn w:val="Normalny"/>
    <w:rsid w:val="00D370D5"/>
    <w:pPr>
      <w:jc w:val="center"/>
    </w:pPr>
    <w:rPr>
      <w:rFonts w:ascii="Arial" w:eastAsia="Times New Roman" w:hAnsi="Arial" w:cs="Arial"/>
      <w:lang w:bidi="ar-SA"/>
    </w:rPr>
  </w:style>
  <w:style w:type="paragraph" w:customStyle="1" w:styleId="FR1">
    <w:name w:val="FR1"/>
    <w:rsid w:val="00D370D5"/>
    <w:pPr>
      <w:widowControl w:val="0"/>
      <w:autoSpaceDE w:val="0"/>
      <w:autoSpaceDN w:val="0"/>
      <w:adjustRightInd w:val="0"/>
      <w:spacing w:before="820" w:after="0" w:line="240" w:lineRule="auto"/>
      <w:jc w:val="center"/>
    </w:pPr>
    <w:rPr>
      <w:rFonts w:ascii="Arial" w:eastAsia="Times New Roman" w:hAnsi="Arial" w:cs="Arial"/>
      <w:b/>
      <w:bCs/>
      <w:noProof/>
      <w:kern w:val="0"/>
      <w:sz w:val="20"/>
      <w:szCs w:val="20"/>
      <w:lang w:eastAsia="pl-PL"/>
    </w:rPr>
  </w:style>
  <w:style w:type="paragraph" w:customStyle="1" w:styleId="Styl">
    <w:name w:val="Styl"/>
    <w:rsid w:val="00D370D5"/>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rPr>
  </w:style>
  <w:style w:type="character" w:customStyle="1" w:styleId="FontStyle15">
    <w:name w:val="Font Style15"/>
    <w:rsid w:val="00D370D5"/>
    <w:rPr>
      <w:rFonts w:ascii="Arial" w:hAnsi="Arial" w:cs="Arial"/>
      <w:sz w:val="16"/>
      <w:szCs w:val="16"/>
    </w:rPr>
  </w:style>
  <w:style w:type="character" w:customStyle="1" w:styleId="FontStyle12">
    <w:name w:val="Font Style12"/>
    <w:rsid w:val="00D370D5"/>
    <w:rPr>
      <w:rFonts w:ascii="Arial" w:hAnsi="Arial" w:cs="Arial"/>
      <w:sz w:val="16"/>
      <w:szCs w:val="16"/>
    </w:rPr>
  </w:style>
  <w:style w:type="paragraph" w:customStyle="1" w:styleId="Style3">
    <w:name w:val="Style3"/>
    <w:basedOn w:val="Normalny"/>
    <w:rsid w:val="00D370D5"/>
    <w:pPr>
      <w:spacing w:line="197" w:lineRule="exact"/>
      <w:ind w:hanging="274"/>
      <w:jc w:val="both"/>
    </w:pPr>
    <w:rPr>
      <w:rFonts w:ascii="Arial" w:eastAsia="Times New Roman" w:hAnsi="Arial" w:cs="Arial"/>
      <w:lang w:bidi="ar-SA"/>
    </w:rPr>
  </w:style>
  <w:style w:type="paragraph" w:customStyle="1" w:styleId="Style5">
    <w:name w:val="Style5"/>
    <w:basedOn w:val="Normalny"/>
    <w:rsid w:val="00D370D5"/>
    <w:pPr>
      <w:spacing w:line="125" w:lineRule="exact"/>
    </w:pPr>
    <w:rPr>
      <w:rFonts w:ascii="Arial" w:eastAsia="Times New Roman" w:hAnsi="Arial" w:cs="Arial"/>
      <w:lang w:bidi="ar-SA"/>
    </w:rPr>
  </w:style>
  <w:style w:type="paragraph" w:customStyle="1" w:styleId="Style4">
    <w:name w:val="Style4"/>
    <w:basedOn w:val="Normalny"/>
    <w:rsid w:val="00D370D5"/>
    <w:pPr>
      <w:spacing w:line="197" w:lineRule="exact"/>
      <w:jc w:val="both"/>
    </w:pPr>
    <w:rPr>
      <w:rFonts w:ascii="Arial" w:eastAsia="Times New Roman" w:hAnsi="Arial" w:cs="Arial"/>
      <w:lang w:bidi="ar-SA"/>
    </w:rPr>
  </w:style>
  <w:style w:type="paragraph" w:styleId="Poprawka">
    <w:name w:val="Revision"/>
    <w:hidden/>
    <w:uiPriority w:val="99"/>
    <w:semiHidden/>
    <w:rsid w:val="00D370D5"/>
    <w:pPr>
      <w:spacing w:after="0" w:line="240" w:lineRule="auto"/>
    </w:pPr>
    <w:rPr>
      <w:rFonts w:ascii="Times New Roman" w:eastAsia="SimSun" w:hAnsi="Times New Roman" w:cs="Mangal"/>
      <w:sz w:val="24"/>
      <w:szCs w:val="21"/>
      <w:lang w:eastAsia="zh-CN" w:bidi="hi-IN"/>
    </w:rPr>
  </w:style>
  <w:style w:type="paragraph" w:customStyle="1" w:styleId="Akapitzlist2">
    <w:name w:val="Akapit z listą2"/>
    <w:basedOn w:val="Normalny"/>
    <w:rsid w:val="00973C0C"/>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pkobylnic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mielczarek@kobylnica.eu"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7BC24-F0F0-480E-A01C-F2F3FE99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3228</TotalTime>
  <Pages>22</Pages>
  <Words>6902</Words>
  <Characters>41418</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AWojtaszek</dc:creator>
  <cp:keywords/>
  <dc:description/>
  <cp:lastModifiedBy>Dyrektor</cp:lastModifiedBy>
  <cp:revision>32</cp:revision>
  <cp:lastPrinted>2025-03-14T09:08:00Z</cp:lastPrinted>
  <dcterms:created xsi:type="dcterms:W3CDTF">2025-02-10T11:08:00Z</dcterms:created>
  <dcterms:modified xsi:type="dcterms:W3CDTF">2025-03-16T19:52:00Z</dcterms:modified>
</cp:coreProperties>
</file>